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2C81" w14:textId="3D46F6B6" w:rsidR="00A41407" w:rsidRDefault="00A41407" w:rsidP="006A101B">
      <w:pPr>
        <w:pStyle w:val="NoSpacing"/>
        <w:rPr>
          <w:b/>
          <w:bCs/>
          <w:color w:val="4472C4" w:themeColor="accent5"/>
          <w:u w:val="single"/>
        </w:rPr>
      </w:pPr>
    </w:p>
    <w:p w14:paraId="3EAB477D" w14:textId="77777777" w:rsidR="00E12656" w:rsidRDefault="00E12656" w:rsidP="006A101B">
      <w:pPr>
        <w:pStyle w:val="NoSpacing"/>
        <w:rPr>
          <w:b/>
          <w:bCs/>
          <w:color w:val="4472C4" w:themeColor="accent5"/>
          <w:u w:val="single"/>
        </w:rPr>
      </w:pPr>
    </w:p>
    <w:p w14:paraId="0B6A577E" w14:textId="34B5C158" w:rsidR="00975F12" w:rsidRPr="00B66166" w:rsidRDefault="00975F12" w:rsidP="006A101B">
      <w:pPr>
        <w:pStyle w:val="NoSpacing"/>
        <w:rPr>
          <w:b/>
          <w:sz w:val="36"/>
          <w:szCs w:val="36"/>
        </w:rPr>
      </w:pPr>
      <w:r w:rsidRPr="00B66166">
        <w:rPr>
          <w:b/>
          <w:bCs/>
          <w:color w:val="4472C4" w:themeColor="accent5"/>
          <w:sz w:val="36"/>
          <w:szCs w:val="36"/>
          <w:u w:val="single"/>
        </w:rPr>
        <w:t>Part 1: Company Details</w:t>
      </w:r>
      <w:r w:rsidRPr="00B66166" w:rsidDel="00975F12">
        <w:rPr>
          <w:b/>
          <w:bCs/>
          <w:color w:val="4472C4" w:themeColor="accent5"/>
          <w:sz w:val="36"/>
          <w:szCs w:val="36"/>
          <w:u w:val="single"/>
        </w:rPr>
        <w:t xml:space="preserve"> </w:t>
      </w:r>
    </w:p>
    <w:p w14:paraId="4FE8A6E3" w14:textId="77777777" w:rsidR="003C111C" w:rsidRPr="000A7CCE" w:rsidRDefault="003C111C" w:rsidP="003C111C">
      <w:pPr>
        <w:pStyle w:val="NoSpacing"/>
        <w:rPr>
          <w:color w:val="808080" w:themeColor="background1" w:themeShade="80"/>
        </w:rPr>
      </w:pPr>
    </w:p>
    <w:tbl>
      <w:tblPr>
        <w:tblStyle w:val="TableGrid"/>
        <w:tblW w:w="0" w:type="auto"/>
        <w:tblLook w:val="04A0" w:firstRow="1" w:lastRow="0" w:firstColumn="1" w:lastColumn="0" w:noHBand="0" w:noVBand="1"/>
      </w:tblPr>
      <w:tblGrid>
        <w:gridCol w:w="3192"/>
        <w:gridCol w:w="5824"/>
      </w:tblGrid>
      <w:tr w:rsidR="0049601F" w:rsidRPr="000A7CCE" w14:paraId="47EF3070" w14:textId="77777777" w:rsidTr="00EB0C0E">
        <w:tc>
          <w:tcPr>
            <w:tcW w:w="3192" w:type="dxa"/>
          </w:tcPr>
          <w:p w14:paraId="6500381F" w14:textId="64276A26" w:rsidR="0049601F" w:rsidRPr="000A7CCE" w:rsidRDefault="003770B3" w:rsidP="0049601F">
            <w:pPr>
              <w:rPr>
                <w:b/>
              </w:rPr>
            </w:pPr>
            <w:r w:rsidRPr="003770B3">
              <w:rPr>
                <w:b/>
              </w:rPr>
              <w:t xml:space="preserve">Business </w:t>
            </w:r>
            <w:r w:rsidR="0049601F" w:rsidRPr="000A7CCE">
              <w:rPr>
                <w:b/>
              </w:rPr>
              <w:t>UEN</w:t>
            </w:r>
            <w:r w:rsidR="00221225">
              <w:rPr>
                <w:rStyle w:val="FootnoteReference"/>
                <w:b/>
              </w:rPr>
              <w:footnoteReference w:id="1"/>
            </w:r>
          </w:p>
        </w:tc>
        <w:tc>
          <w:tcPr>
            <w:tcW w:w="5824" w:type="dxa"/>
          </w:tcPr>
          <w:p w14:paraId="5475D813" w14:textId="77777777" w:rsidR="0049601F" w:rsidRPr="000A7CCE" w:rsidRDefault="0049601F" w:rsidP="0049601F"/>
        </w:tc>
      </w:tr>
      <w:tr w:rsidR="0049601F" w:rsidRPr="000A7CCE" w14:paraId="6C105DDE" w14:textId="77777777" w:rsidTr="00EB0C0E">
        <w:tc>
          <w:tcPr>
            <w:tcW w:w="3192" w:type="dxa"/>
          </w:tcPr>
          <w:p w14:paraId="38C1C8FC" w14:textId="61B26C76" w:rsidR="003770B3" w:rsidRDefault="003770B3" w:rsidP="0049601F">
            <w:pPr>
              <w:rPr>
                <w:b/>
              </w:rPr>
            </w:pPr>
            <w:r w:rsidRPr="003770B3">
              <w:rPr>
                <w:b/>
              </w:rPr>
              <w:t xml:space="preserve">Business Name </w:t>
            </w:r>
          </w:p>
          <w:p w14:paraId="2B5727CE" w14:textId="6191FDC8" w:rsidR="0049601F" w:rsidRPr="005106D0" w:rsidRDefault="0049601F" w:rsidP="0049601F">
            <w:pPr>
              <w:rPr>
                <w:bCs/>
                <w:i/>
                <w:iCs/>
              </w:rPr>
            </w:pPr>
            <w:r w:rsidRPr="00470840">
              <w:rPr>
                <w:bCs/>
                <w:i/>
                <w:iCs/>
                <w:color w:val="C00000"/>
              </w:rPr>
              <w:t>(</w:t>
            </w:r>
            <w:r w:rsidR="00422AC5" w:rsidRPr="00470840">
              <w:rPr>
                <w:bCs/>
                <w:i/>
                <w:iCs/>
                <w:color w:val="C00000"/>
              </w:rPr>
              <w:t>per</w:t>
            </w:r>
            <w:r w:rsidRPr="00470840">
              <w:rPr>
                <w:bCs/>
                <w:i/>
                <w:iCs/>
                <w:color w:val="C00000"/>
              </w:rPr>
              <w:t xml:space="preserve"> ACRA records)</w:t>
            </w:r>
          </w:p>
        </w:tc>
        <w:tc>
          <w:tcPr>
            <w:tcW w:w="5824" w:type="dxa"/>
          </w:tcPr>
          <w:p w14:paraId="499ECC4C" w14:textId="77777777" w:rsidR="0049601F" w:rsidRPr="000A7CCE" w:rsidRDefault="0049601F" w:rsidP="0049601F"/>
        </w:tc>
      </w:tr>
      <w:tr w:rsidR="0049601F" w:rsidRPr="000A7CCE" w14:paraId="18C32EAF" w14:textId="77777777" w:rsidTr="00EB0C0E">
        <w:tc>
          <w:tcPr>
            <w:tcW w:w="3192" w:type="dxa"/>
          </w:tcPr>
          <w:p w14:paraId="1488CD27" w14:textId="78022488" w:rsidR="00E71E37" w:rsidRDefault="0049601F" w:rsidP="0049601F">
            <w:pPr>
              <w:rPr>
                <w:b/>
              </w:rPr>
            </w:pPr>
            <w:r w:rsidRPr="000A7CCE">
              <w:rPr>
                <w:b/>
              </w:rPr>
              <w:t xml:space="preserve">Address </w:t>
            </w:r>
          </w:p>
          <w:p w14:paraId="4AEDFAD2" w14:textId="30311557" w:rsidR="0049601F" w:rsidRPr="005106D0" w:rsidRDefault="0049601F" w:rsidP="0049601F">
            <w:pPr>
              <w:rPr>
                <w:bCs/>
                <w:i/>
                <w:iCs/>
              </w:rPr>
            </w:pPr>
            <w:r w:rsidRPr="00470840">
              <w:rPr>
                <w:bCs/>
                <w:i/>
                <w:iCs/>
                <w:color w:val="C00000"/>
              </w:rPr>
              <w:t>(</w:t>
            </w:r>
            <w:r w:rsidR="00422AC5" w:rsidRPr="00470840">
              <w:rPr>
                <w:bCs/>
                <w:i/>
                <w:iCs/>
                <w:color w:val="C00000"/>
              </w:rPr>
              <w:t>p</w:t>
            </w:r>
            <w:r w:rsidRPr="00470840">
              <w:rPr>
                <w:bCs/>
                <w:i/>
                <w:iCs/>
                <w:color w:val="C00000"/>
              </w:rPr>
              <w:t>er ACRA records)</w:t>
            </w:r>
          </w:p>
        </w:tc>
        <w:tc>
          <w:tcPr>
            <w:tcW w:w="5824" w:type="dxa"/>
          </w:tcPr>
          <w:p w14:paraId="26BC16CB" w14:textId="0DCF6614" w:rsidR="0049601F" w:rsidRPr="000A7CCE" w:rsidRDefault="0049601F" w:rsidP="0049601F"/>
        </w:tc>
      </w:tr>
      <w:tr w:rsidR="00C970CC" w:rsidRPr="000A7CCE" w14:paraId="1F7D109A" w14:textId="77777777" w:rsidTr="00EB0C0E">
        <w:tc>
          <w:tcPr>
            <w:tcW w:w="3192" w:type="dxa"/>
          </w:tcPr>
          <w:p w14:paraId="6E1BE451" w14:textId="7018C915" w:rsidR="00C970CC" w:rsidRDefault="0009671E" w:rsidP="00C970CC">
            <w:pPr>
              <w:rPr>
                <w:b/>
              </w:rPr>
            </w:pPr>
            <w:r>
              <w:rPr>
                <w:b/>
              </w:rPr>
              <w:t>Retail Sub-s</w:t>
            </w:r>
            <w:r w:rsidR="00C970CC">
              <w:rPr>
                <w:b/>
              </w:rPr>
              <w:t>ector</w:t>
            </w:r>
          </w:p>
          <w:p w14:paraId="4121093D" w14:textId="77777777" w:rsidR="00B01230" w:rsidRDefault="00B01230" w:rsidP="00C970CC">
            <w:pPr>
              <w:rPr>
                <w:b/>
              </w:rPr>
            </w:pPr>
          </w:p>
          <w:p w14:paraId="6EDDCA65" w14:textId="337596A5" w:rsidR="00B01230" w:rsidRDefault="00B01230" w:rsidP="00C970CC">
            <w:pPr>
              <w:rPr>
                <w:b/>
              </w:rPr>
            </w:pPr>
          </w:p>
        </w:tc>
        <w:tc>
          <w:tcPr>
            <w:tcW w:w="5824" w:type="dxa"/>
          </w:tcPr>
          <w:p w14:paraId="73C9035E" w14:textId="77777777" w:rsidR="00C970CC" w:rsidRDefault="00BD56C3" w:rsidP="00C970CC">
            <w:sdt>
              <w:sdtPr>
                <w:id w:val="1614243421"/>
                <w:placeholder>
                  <w:docPart w:val="6F771554724B40928137F8943123FE87"/>
                </w:placeholder>
                <w15:color w:val="000000"/>
                <w:comboBox>
                  <w:listItem w:displayText="Consumer Electronics" w:value="Consumer Electronics"/>
                  <w:listItem w:displayText="Department Stores" w:value="Department Stores"/>
                  <w:listItem w:displayText="Fashion &amp; Sporting Goods" w:value="Fashion &amp; Sporting Goods"/>
                  <w:listItem w:displayText="Furniture &amp; Furnishing" w:value="Furniture &amp; Furnishing"/>
                  <w:listItem w:displayText="Jewellery &amp; Timepieces" w:value="Jewellery &amp; Timepieces"/>
                  <w:listItem w:displayText="Supermarkets &amp; Convenience Stores" w:value="Supermarkets &amp; Convenience Stores"/>
                  <w:listItem w:displayText="Others" w:value="Others"/>
                </w:comboBox>
              </w:sdtPr>
              <w:sdtEndPr/>
              <w:sdtContent>
                <w:r w:rsidR="00C970CC" w:rsidRPr="000A7CCE" w:rsidDel="00536493">
                  <w:t>Please select drop-down here:</w:t>
                </w:r>
                <w:r w:rsidR="00C970CC">
                  <w:t xml:space="preserve"> </w:t>
                </w:r>
              </w:sdtContent>
            </w:sdt>
          </w:p>
          <w:p w14:paraId="3D4BB1FB" w14:textId="5E03F935" w:rsidR="00B01230" w:rsidRDefault="00B01230" w:rsidP="00B01230">
            <w:pPr>
              <w:tabs>
                <w:tab w:val="left" w:pos="3930"/>
              </w:tabs>
            </w:pPr>
            <w:r>
              <w:tab/>
              <w:t xml:space="preserve"> </w:t>
            </w:r>
          </w:p>
          <w:p w14:paraId="4DAA75FC" w14:textId="6AB2F1BC" w:rsidR="00AA5753" w:rsidRPr="00B01230" w:rsidRDefault="00AA5753" w:rsidP="00B01230">
            <w:pPr>
              <w:tabs>
                <w:tab w:val="left" w:pos="3930"/>
              </w:tabs>
            </w:pPr>
            <w:r>
              <w:rPr>
                <w:noProof/>
              </w:rPr>
              <mc:AlternateContent>
                <mc:Choice Requires="wps">
                  <w:drawing>
                    <wp:anchor distT="0" distB="0" distL="114300" distR="114300" simplePos="0" relativeHeight="251658240" behindDoc="0" locked="0" layoutInCell="1" allowOverlap="1" wp14:anchorId="60611531" wp14:editId="509D261A">
                      <wp:simplePos x="0" y="0"/>
                      <wp:positionH relativeFrom="column">
                        <wp:posOffset>1532799</wp:posOffset>
                      </wp:positionH>
                      <wp:positionV relativeFrom="paragraph">
                        <wp:posOffset>144871</wp:posOffset>
                      </wp:positionV>
                      <wp:extent cx="1544528" cy="4289"/>
                      <wp:effectExtent l="0" t="0" r="36830" b="34290"/>
                      <wp:wrapNone/>
                      <wp:docPr id="903021236" name="Straight Connector 1"/>
                      <wp:cNvGraphicFramePr/>
                      <a:graphic xmlns:a="http://schemas.openxmlformats.org/drawingml/2006/main">
                        <a:graphicData uri="http://schemas.microsoft.com/office/word/2010/wordprocessingShape">
                          <wps:wsp>
                            <wps:cNvCnPr/>
                            <wps:spPr>
                              <a:xfrm>
                                <a:off x="0" y="0"/>
                                <a:ext cx="1544528" cy="42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cei="http://schemas.microsoft.com/office/word/2026/wordml/cei">
                  <w:pict w14:anchorId="360D35FF">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20.7pt,11.4pt" to="242.3pt,11.75pt" w14:anchorId="4832C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">
                      <v:stroke joinstyle="miter"/>
                    </v:line>
                  </w:pict>
                </mc:Fallback>
              </mc:AlternateContent>
            </w:r>
            <w:r w:rsidR="005A6465" w:rsidRPr="005A6465">
              <w:t xml:space="preserve">If </w:t>
            </w:r>
            <w:r w:rsidR="005A6465">
              <w:t>‘</w:t>
            </w:r>
            <w:r w:rsidR="005A6465" w:rsidRPr="005A6465">
              <w:t>Others</w:t>
            </w:r>
            <w:r w:rsidR="005A6465">
              <w:t>’</w:t>
            </w:r>
            <w:r w:rsidR="005A6465" w:rsidRPr="005A6465">
              <w:t>, please specify:</w:t>
            </w:r>
          </w:p>
        </w:tc>
      </w:tr>
      <w:tr w:rsidR="00C970CC" w:rsidRPr="000A7CCE" w14:paraId="1381BA88" w14:textId="77777777" w:rsidTr="00EB0C0E">
        <w:tc>
          <w:tcPr>
            <w:tcW w:w="3192" w:type="dxa"/>
          </w:tcPr>
          <w:p w14:paraId="2A2D0577" w14:textId="416E2AF7" w:rsidR="00C970CC" w:rsidRPr="00C126C3" w:rsidRDefault="009A1925" w:rsidP="00C970CC">
            <w:pPr>
              <w:rPr>
                <w:b/>
              </w:rPr>
            </w:pPr>
            <w:r w:rsidRPr="009A1925">
              <w:rPr>
                <w:b/>
              </w:rPr>
              <w:t>Current Workforce Size</w:t>
            </w:r>
          </w:p>
        </w:tc>
        <w:tc>
          <w:tcPr>
            <w:tcW w:w="5824" w:type="dxa"/>
          </w:tcPr>
          <w:tbl>
            <w:tblPr>
              <w:tblStyle w:val="TableGrid"/>
              <w:tblW w:w="0" w:type="auto"/>
              <w:tblLook w:val="04A0" w:firstRow="1" w:lastRow="0" w:firstColumn="1" w:lastColumn="0" w:noHBand="0" w:noVBand="1"/>
            </w:tblPr>
            <w:tblGrid>
              <w:gridCol w:w="2878"/>
              <w:gridCol w:w="2720"/>
            </w:tblGrid>
            <w:tr w:rsidR="00552BE9" w:rsidRPr="00552BE9" w14:paraId="0394CE4E" w14:textId="5A6D4486" w:rsidTr="00552BE9">
              <w:tc>
                <w:tcPr>
                  <w:tcW w:w="2878" w:type="dxa"/>
                </w:tcPr>
                <w:p w14:paraId="02F81D9D" w14:textId="04EAE02F" w:rsidR="00552BE9" w:rsidRPr="00552BE9" w:rsidRDefault="00552BE9" w:rsidP="00142308">
                  <w:r w:rsidRPr="00552BE9">
                    <w:t>Total Employees</w:t>
                  </w:r>
                </w:p>
              </w:tc>
              <w:tc>
                <w:tcPr>
                  <w:tcW w:w="2720" w:type="dxa"/>
                </w:tcPr>
                <w:p w14:paraId="2CEA9D20" w14:textId="77777777" w:rsidR="00552BE9" w:rsidRDefault="00552BE9" w:rsidP="00142308"/>
              </w:tc>
            </w:tr>
            <w:tr w:rsidR="00552BE9" w:rsidRPr="00552BE9" w14:paraId="6F526CFA" w14:textId="47E2C199" w:rsidTr="00552BE9">
              <w:tc>
                <w:tcPr>
                  <w:tcW w:w="2878" w:type="dxa"/>
                </w:tcPr>
                <w:p w14:paraId="7EBB37A3" w14:textId="3D5D2F17" w:rsidR="00552BE9" w:rsidRPr="00552BE9" w:rsidRDefault="00552BE9" w:rsidP="00142308">
                  <w:r w:rsidRPr="00552BE9">
                    <w:t>Total Local Employees</w:t>
                  </w:r>
                  <w:r w:rsidR="00FB4976">
                    <w:t xml:space="preserve"> </w:t>
                  </w:r>
                  <w:r w:rsidR="00FB4976" w:rsidRPr="00552BE9">
                    <w:t>(SC/PR)</w:t>
                  </w:r>
                </w:p>
              </w:tc>
              <w:tc>
                <w:tcPr>
                  <w:tcW w:w="2720" w:type="dxa"/>
                </w:tcPr>
                <w:p w14:paraId="6129EDB6" w14:textId="77777777" w:rsidR="00552BE9" w:rsidRDefault="00552BE9" w:rsidP="00142308"/>
              </w:tc>
            </w:tr>
            <w:tr w:rsidR="00552BE9" w:rsidRPr="00552BE9" w14:paraId="4C77A1D8" w14:textId="646DEADA" w:rsidTr="00552BE9">
              <w:tc>
                <w:tcPr>
                  <w:tcW w:w="2878" w:type="dxa"/>
                </w:tcPr>
                <w:p w14:paraId="1AFD072C" w14:textId="77777777" w:rsidR="00FB4976" w:rsidRDefault="00552BE9" w:rsidP="00142308">
                  <w:r w:rsidRPr="00552BE9">
                    <w:t>Total Mature Employees</w:t>
                  </w:r>
                  <w:r w:rsidR="00FB4976">
                    <w:t xml:space="preserve"> </w:t>
                  </w:r>
                </w:p>
                <w:p w14:paraId="482B9ECB" w14:textId="46ED5C5C" w:rsidR="00552BE9" w:rsidRPr="00552BE9" w:rsidRDefault="00FB4976" w:rsidP="00142308">
                  <w:r w:rsidRPr="00552BE9">
                    <w:t>(</w:t>
                  </w:r>
                  <w:r w:rsidRPr="00552BE9">
                    <w:rPr>
                      <w:rFonts w:cstheme="minorHAnsi"/>
                    </w:rPr>
                    <w:t>≥</w:t>
                  </w:r>
                  <w:r w:rsidRPr="00552BE9">
                    <w:t>40 years old)</w:t>
                  </w:r>
                </w:p>
              </w:tc>
              <w:tc>
                <w:tcPr>
                  <w:tcW w:w="2720" w:type="dxa"/>
                </w:tcPr>
                <w:p w14:paraId="67D790A0" w14:textId="77777777" w:rsidR="00552BE9" w:rsidRPr="00552BE9" w:rsidRDefault="00552BE9" w:rsidP="00142308"/>
              </w:tc>
            </w:tr>
          </w:tbl>
          <w:p w14:paraId="1C37609A" w14:textId="4BD3CDFC" w:rsidR="00552BE9" w:rsidRPr="000A7CCE" w:rsidRDefault="00552BE9" w:rsidP="00C970CC"/>
        </w:tc>
      </w:tr>
      <w:tr w:rsidR="00C970CC" w:rsidRPr="000A7CCE" w14:paraId="104B892F" w14:textId="77777777" w:rsidTr="00EB0C0E">
        <w:tc>
          <w:tcPr>
            <w:tcW w:w="3192" w:type="dxa"/>
          </w:tcPr>
          <w:p w14:paraId="1540F8F7" w14:textId="77777777" w:rsidR="00C970CC" w:rsidRPr="000A7CCE" w:rsidRDefault="00C970CC" w:rsidP="00C970CC">
            <w:pPr>
              <w:rPr>
                <w:b/>
              </w:rPr>
            </w:pPr>
            <w:r w:rsidRPr="000A7CCE">
              <w:rPr>
                <w:b/>
              </w:rPr>
              <w:t>Contact Person Name</w:t>
            </w:r>
          </w:p>
        </w:tc>
        <w:tc>
          <w:tcPr>
            <w:tcW w:w="5824" w:type="dxa"/>
          </w:tcPr>
          <w:p w14:paraId="789BE921" w14:textId="77777777" w:rsidR="00C970CC" w:rsidRPr="000A7CCE" w:rsidRDefault="00C970CC" w:rsidP="00C970CC"/>
        </w:tc>
      </w:tr>
      <w:tr w:rsidR="00552BE9" w:rsidRPr="000A7CCE" w14:paraId="04006F24" w14:textId="77777777" w:rsidTr="00EB0C0E">
        <w:tc>
          <w:tcPr>
            <w:tcW w:w="3192" w:type="dxa"/>
          </w:tcPr>
          <w:p w14:paraId="71AF1E37" w14:textId="376A5C8A" w:rsidR="00552BE9" w:rsidRPr="000A7CCE" w:rsidRDefault="00552BE9" w:rsidP="00C970CC">
            <w:pPr>
              <w:rPr>
                <w:b/>
              </w:rPr>
            </w:pPr>
            <w:r w:rsidRPr="00552BE9">
              <w:rPr>
                <w:b/>
              </w:rPr>
              <w:t>Designation</w:t>
            </w:r>
          </w:p>
        </w:tc>
        <w:tc>
          <w:tcPr>
            <w:tcW w:w="5824" w:type="dxa"/>
          </w:tcPr>
          <w:p w14:paraId="66271293" w14:textId="77777777" w:rsidR="00552BE9" w:rsidRPr="000A7CCE" w:rsidRDefault="00552BE9" w:rsidP="00C970CC"/>
        </w:tc>
      </w:tr>
      <w:tr w:rsidR="00C970CC" w:rsidRPr="000A7CCE" w14:paraId="3669E1A4" w14:textId="77777777" w:rsidTr="00EB0C0E">
        <w:tc>
          <w:tcPr>
            <w:tcW w:w="3192" w:type="dxa"/>
          </w:tcPr>
          <w:p w14:paraId="3CDA7CA8" w14:textId="77777777" w:rsidR="00C970CC" w:rsidRPr="000A7CCE" w:rsidRDefault="00C970CC" w:rsidP="00C970CC">
            <w:pPr>
              <w:rPr>
                <w:b/>
              </w:rPr>
            </w:pPr>
            <w:r w:rsidRPr="000A7CCE">
              <w:rPr>
                <w:b/>
              </w:rPr>
              <w:t>Contact Number</w:t>
            </w:r>
          </w:p>
        </w:tc>
        <w:tc>
          <w:tcPr>
            <w:tcW w:w="5824" w:type="dxa"/>
          </w:tcPr>
          <w:p w14:paraId="24ED15CB" w14:textId="77777777" w:rsidR="00C970CC" w:rsidRPr="000A7CCE" w:rsidRDefault="00C970CC" w:rsidP="00C970CC"/>
        </w:tc>
      </w:tr>
      <w:tr w:rsidR="00C970CC" w:rsidRPr="000A7CCE" w14:paraId="5E593F25" w14:textId="77777777" w:rsidTr="00EB0C0E">
        <w:tc>
          <w:tcPr>
            <w:tcW w:w="3192" w:type="dxa"/>
          </w:tcPr>
          <w:p w14:paraId="170222B4" w14:textId="77777777" w:rsidR="00C970CC" w:rsidRPr="000A7CCE" w:rsidRDefault="00C970CC" w:rsidP="00C970CC">
            <w:pPr>
              <w:rPr>
                <w:b/>
              </w:rPr>
            </w:pPr>
            <w:r w:rsidRPr="000A7CCE">
              <w:rPr>
                <w:b/>
              </w:rPr>
              <w:t>Email Address</w:t>
            </w:r>
          </w:p>
        </w:tc>
        <w:tc>
          <w:tcPr>
            <w:tcW w:w="5824" w:type="dxa"/>
          </w:tcPr>
          <w:p w14:paraId="47FA09DD" w14:textId="77777777" w:rsidR="00C970CC" w:rsidRPr="000A7CCE" w:rsidRDefault="00C970CC" w:rsidP="00C970CC"/>
        </w:tc>
      </w:tr>
      <w:tr w:rsidR="00470840" w:rsidRPr="000A7CCE" w14:paraId="3BD64713" w14:textId="77777777" w:rsidTr="00EB0C0E">
        <w:tc>
          <w:tcPr>
            <w:tcW w:w="3192" w:type="dxa"/>
          </w:tcPr>
          <w:p w14:paraId="70FA9743" w14:textId="1208CDF0" w:rsidR="00470840" w:rsidRPr="00470840" w:rsidRDefault="00470840" w:rsidP="00470840">
            <w:pPr>
              <w:rPr>
                <w:b/>
              </w:rPr>
            </w:pPr>
            <w:r>
              <w:rPr>
                <w:b/>
              </w:rPr>
              <w:t xml:space="preserve">Brief Company Profile </w:t>
            </w:r>
          </w:p>
        </w:tc>
        <w:tc>
          <w:tcPr>
            <w:tcW w:w="5824" w:type="dxa"/>
          </w:tcPr>
          <w:p w14:paraId="5889DC53" w14:textId="2EF920F4" w:rsidR="00470840" w:rsidRDefault="00470840" w:rsidP="00470840"/>
        </w:tc>
      </w:tr>
      <w:tr w:rsidR="001C1D2F" w:rsidRPr="000A7CCE" w14:paraId="0D1891C6" w14:textId="77777777" w:rsidTr="00EB0C0E">
        <w:tc>
          <w:tcPr>
            <w:tcW w:w="3192" w:type="dxa"/>
          </w:tcPr>
          <w:p w14:paraId="77DD2762" w14:textId="37199089" w:rsidR="001C1D2F" w:rsidRDefault="007A6BD1" w:rsidP="00470840">
            <w:pPr>
              <w:rPr>
                <w:b/>
              </w:rPr>
            </w:pPr>
            <w:r w:rsidRPr="00A93670">
              <w:rPr>
                <w:b/>
              </w:rPr>
              <w:t>Past Redeployment/ JRR application (if any)</w:t>
            </w:r>
          </w:p>
        </w:tc>
        <w:tc>
          <w:tcPr>
            <w:tcW w:w="5824" w:type="dxa"/>
          </w:tcPr>
          <w:p w14:paraId="7A3CE48B" w14:textId="77777777" w:rsidR="001C1D2F" w:rsidRDefault="001C1D2F" w:rsidP="00470840"/>
        </w:tc>
      </w:tr>
    </w:tbl>
    <w:p w14:paraId="20D862CF" w14:textId="77777777" w:rsidR="00316BC0" w:rsidRPr="000A7CCE" w:rsidRDefault="00316BC0" w:rsidP="00316BC0">
      <w:pPr>
        <w:rPr>
          <w:b/>
        </w:rPr>
      </w:pPr>
    </w:p>
    <w:p w14:paraId="2853560C" w14:textId="77777777" w:rsidR="0043282D" w:rsidRPr="000A7CCE" w:rsidRDefault="0043282D" w:rsidP="00316BC0">
      <w:pPr>
        <w:rPr>
          <w:b/>
        </w:rPr>
      </w:pPr>
    </w:p>
    <w:p w14:paraId="2018E2B4" w14:textId="74808C9A" w:rsidR="0043282D" w:rsidRPr="000A7CCE" w:rsidRDefault="0043282D" w:rsidP="00316BC0">
      <w:pPr>
        <w:rPr>
          <w:b/>
        </w:rPr>
      </w:pPr>
    </w:p>
    <w:p w14:paraId="2104449E" w14:textId="77777777" w:rsidR="006641C3" w:rsidRPr="000A7CCE" w:rsidRDefault="006641C3" w:rsidP="00316BC0">
      <w:pPr>
        <w:rPr>
          <w:b/>
        </w:rPr>
      </w:pPr>
    </w:p>
    <w:p w14:paraId="36A64E04" w14:textId="77777777" w:rsidR="00975F12" w:rsidRDefault="00975F12" w:rsidP="00316BC0">
      <w:pPr>
        <w:rPr>
          <w:b/>
        </w:rPr>
      </w:pPr>
    </w:p>
    <w:p w14:paraId="46CB58B2" w14:textId="02169031" w:rsidR="00975F12" w:rsidRDefault="00DC56FE" w:rsidP="00316BC0">
      <w:pPr>
        <w:rPr>
          <w:b/>
        </w:rPr>
      </w:pPr>
      <w:r>
        <w:rPr>
          <w:b/>
        </w:rPr>
        <w:br w:type="page"/>
      </w:r>
    </w:p>
    <w:p w14:paraId="7F6FEE7C" w14:textId="77777777" w:rsidR="008279B0" w:rsidRDefault="008279B0" w:rsidP="00975F12">
      <w:pPr>
        <w:rPr>
          <w:b/>
          <w:bCs/>
          <w:color w:val="4472C4" w:themeColor="accent5"/>
          <w:u w:val="single"/>
        </w:rPr>
        <w:sectPr w:rsidR="008279B0" w:rsidSect="00B71E0B">
          <w:headerReference w:type="default" r:id="rId11"/>
          <w:footerReference w:type="default" r:id="rId12"/>
          <w:pgSz w:w="11906" w:h="16838"/>
          <w:pgMar w:top="1109" w:right="1440" w:bottom="1440" w:left="1440" w:header="706" w:footer="706" w:gutter="0"/>
          <w:cols w:space="708"/>
          <w:docGrid w:linePitch="360"/>
        </w:sectPr>
      </w:pPr>
    </w:p>
    <w:p w14:paraId="09314818" w14:textId="77777777" w:rsidR="00A41407" w:rsidRDefault="00A41407" w:rsidP="00975F12">
      <w:pPr>
        <w:rPr>
          <w:b/>
          <w:bCs/>
          <w:color w:val="4472C4" w:themeColor="accent5"/>
          <w:u w:val="single"/>
        </w:rPr>
      </w:pPr>
    </w:p>
    <w:p w14:paraId="29F08065" w14:textId="63031B0A" w:rsidR="00975F12" w:rsidRPr="00B66166" w:rsidRDefault="00975F12" w:rsidP="00975F12">
      <w:pPr>
        <w:rPr>
          <w:b/>
          <w:bCs/>
          <w:color w:val="4472C4" w:themeColor="accent5"/>
          <w:sz w:val="36"/>
          <w:szCs w:val="36"/>
          <w:u w:val="single"/>
        </w:rPr>
      </w:pPr>
      <w:r w:rsidRPr="00B66166">
        <w:rPr>
          <w:b/>
          <w:bCs/>
          <w:color w:val="4472C4" w:themeColor="accent5"/>
          <w:sz w:val="36"/>
          <w:szCs w:val="36"/>
          <w:u w:val="single"/>
        </w:rPr>
        <w:t xml:space="preserve">Part 2: </w:t>
      </w:r>
      <w:r w:rsidR="00B25851" w:rsidRPr="00B66166">
        <w:rPr>
          <w:b/>
          <w:bCs/>
          <w:color w:val="4472C4" w:themeColor="accent5"/>
          <w:sz w:val="36"/>
          <w:szCs w:val="36"/>
          <w:u w:val="single"/>
        </w:rPr>
        <w:t>Job Redesign Project Details</w:t>
      </w:r>
    </w:p>
    <w:p w14:paraId="3A90E4BB" w14:textId="086E26F0" w:rsidR="00140046" w:rsidRPr="0088450C" w:rsidRDefault="00140046" w:rsidP="00140046">
      <w:pPr>
        <w:rPr>
          <w:b/>
          <w:bCs/>
          <w:sz w:val="32"/>
          <w:szCs w:val="32"/>
          <w:u w:val="single"/>
        </w:rPr>
      </w:pPr>
      <w:r w:rsidRPr="0088450C">
        <w:rPr>
          <w:b/>
          <w:bCs/>
          <w:sz w:val="32"/>
          <w:szCs w:val="32"/>
          <w:u w:val="single"/>
        </w:rPr>
        <w:t>2</w:t>
      </w:r>
      <w:r w:rsidR="00A41889">
        <w:rPr>
          <w:b/>
          <w:bCs/>
          <w:sz w:val="32"/>
          <w:szCs w:val="32"/>
          <w:u w:val="single"/>
        </w:rPr>
        <w:t>A</w:t>
      </w:r>
      <w:r w:rsidRPr="0088450C">
        <w:rPr>
          <w:b/>
          <w:bCs/>
          <w:sz w:val="32"/>
          <w:szCs w:val="32"/>
          <w:u w:val="single"/>
        </w:rPr>
        <w:t>. Use of Artificial Intelligence</w:t>
      </w:r>
      <w:bookmarkStart w:id="0" w:name="_Hlk189235595"/>
      <w:r w:rsidRPr="0088450C">
        <w:rPr>
          <w:b/>
          <w:bCs/>
          <w:sz w:val="32"/>
          <w:szCs w:val="32"/>
          <w:u w:val="single"/>
        </w:rPr>
        <w:t>-enabled Tool(s)</w:t>
      </w:r>
      <w:bookmarkEnd w:id="0"/>
    </w:p>
    <w:tbl>
      <w:tblPr>
        <w:tblStyle w:val="TableGrid"/>
        <w:tblW w:w="14454" w:type="dxa"/>
        <w:tblLook w:val="04A0" w:firstRow="1" w:lastRow="0" w:firstColumn="1" w:lastColumn="0" w:noHBand="0" w:noVBand="1"/>
      </w:tblPr>
      <w:tblGrid>
        <w:gridCol w:w="14454"/>
      </w:tblGrid>
      <w:tr w:rsidR="00140046" w:rsidRPr="0088450C" w14:paraId="5FE55290" w14:textId="77777777" w:rsidTr="006279F8">
        <w:tc>
          <w:tcPr>
            <w:tcW w:w="14454" w:type="dxa"/>
          </w:tcPr>
          <w:p w14:paraId="5A0329CA" w14:textId="77777777" w:rsidR="00140046" w:rsidRPr="0088450C" w:rsidRDefault="00140046" w:rsidP="00142308">
            <w:bookmarkStart w:id="1" w:name="_Hlk188449166"/>
            <w:r w:rsidRPr="0088450C">
              <w:t>Is learning to use AI-enabled tool part of the trainee’s Training Plan?</w:t>
            </w:r>
          </w:p>
          <w:p w14:paraId="46671BAD" w14:textId="1865D754" w:rsidR="00140046" w:rsidRPr="0088450C" w:rsidRDefault="00BD56C3" w:rsidP="00142308">
            <w:pPr>
              <w:rPr>
                <w:sz w:val="32"/>
                <w:szCs w:val="32"/>
              </w:rPr>
            </w:pPr>
            <w:sdt>
              <w:sdtPr>
                <w:id w:val="-1086227581"/>
                <w14:checkbox>
                  <w14:checked w14:val="0"/>
                  <w14:checkedState w14:val="2612" w14:font="MS Gothic"/>
                  <w14:uncheckedState w14:val="2610" w14:font="MS Gothic"/>
                </w14:checkbox>
              </w:sdtPr>
              <w:sdtEndPr/>
              <w:sdtContent>
                <w:r w:rsidR="00140046" w:rsidRPr="0088450C">
                  <w:rPr>
                    <w:rFonts w:ascii="MS Gothic" w:eastAsia="MS Gothic" w:hAnsi="MS Gothic" w:hint="eastAsia"/>
                  </w:rPr>
                  <w:t>☐</w:t>
                </w:r>
              </w:sdtContent>
            </w:sdt>
            <w:r w:rsidR="00140046" w:rsidRPr="0088450C">
              <w:t xml:space="preserve"> No. Pls go to section 2</w:t>
            </w:r>
            <w:r w:rsidR="004403D8">
              <w:t>B</w:t>
            </w:r>
            <w:r w:rsidR="00140046" w:rsidRPr="0088450C">
              <w:t xml:space="preserve"> of the application form. </w:t>
            </w:r>
          </w:p>
          <w:p w14:paraId="7C9D87E6" w14:textId="77777777" w:rsidR="00140046" w:rsidRDefault="00BD56C3" w:rsidP="00142308">
            <w:sdt>
              <w:sdtPr>
                <w:id w:val="-887884342"/>
                <w14:checkbox>
                  <w14:checked w14:val="0"/>
                  <w14:checkedState w14:val="2612" w14:font="MS Gothic"/>
                  <w14:uncheckedState w14:val="2610" w14:font="MS Gothic"/>
                </w14:checkbox>
              </w:sdtPr>
              <w:sdtEndPr/>
              <w:sdtContent>
                <w:r w:rsidR="00140046" w:rsidRPr="0088450C">
                  <w:rPr>
                    <w:rFonts w:ascii="MS Gothic" w:eastAsia="MS Gothic" w:hAnsi="MS Gothic" w:hint="eastAsia"/>
                  </w:rPr>
                  <w:t>☐</w:t>
                </w:r>
              </w:sdtContent>
            </w:sdt>
            <w:r w:rsidR="00140046" w:rsidRPr="0088450C">
              <w:t xml:space="preserve"> Yes. Pls provide more details:</w:t>
            </w:r>
          </w:p>
          <w:p w14:paraId="5C7BE6EA" w14:textId="77777777" w:rsidR="005D400A" w:rsidRDefault="005D400A" w:rsidP="00142308"/>
          <w:tbl>
            <w:tblPr>
              <w:tblStyle w:val="TableGrid"/>
              <w:tblW w:w="0" w:type="auto"/>
              <w:tblLook w:val="04A0" w:firstRow="1" w:lastRow="0" w:firstColumn="1" w:lastColumn="0" w:noHBand="0" w:noVBand="1"/>
            </w:tblPr>
            <w:tblGrid>
              <w:gridCol w:w="4139"/>
              <w:gridCol w:w="9922"/>
            </w:tblGrid>
            <w:tr w:rsidR="005D400A" w14:paraId="5070CCA0" w14:textId="77777777" w:rsidTr="00AD76AF">
              <w:tc>
                <w:tcPr>
                  <w:tcW w:w="4139" w:type="dxa"/>
                </w:tcPr>
                <w:p w14:paraId="27C9115E" w14:textId="49420258" w:rsidR="005D400A" w:rsidRDefault="005D400A" w:rsidP="005D400A">
                  <w:r w:rsidRPr="0043264E">
                    <w:t>Name of AI Tool</w:t>
                  </w:r>
                  <w:r w:rsidR="00A92EF1">
                    <w:t>(s)</w:t>
                  </w:r>
                </w:p>
              </w:tc>
              <w:tc>
                <w:tcPr>
                  <w:tcW w:w="9922" w:type="dxa"/>
                </w:tcPr>
                <w:p w14:paraId="67AC1A10" w14:textId="77777777" w:rsidR="005D400A" w:rsidRDefault="005D400A" w:rsidP="005D400A"/>
              </w:tc>
            </w:tr>
            <w:tr w:rsidR="005D400A" w14:paraId="5720F4DB" w14:textId="77777777" w:rsidTr="00AD76AF">
              <w:tc>
                <w:tcPr>
                  <w:tcW w:w="4139" w:type="dxa"/>
                </w:tcPr>
                <w:p w14:paraId="1266F6C9" w14:textId="004E4BF7" w:rsidR="005D400A" w:rsidRDefault="005D400A" w:rsidP="005D400A">
                  <w:r>
                    <w:t>H</w:t>
                  </w:r>
                  <w:r w:rsidRPr="0043264E">
                    <w:t xml:space="preserve">ow the AI </w:t>
                  </w:r>
                  <w:r w:rsidR="00A92EF1">
                    <w:t>T</w:t>
                  </w:r>
                  <w:r w:rsidRPr="0043264E">
                    <w:t>ool</w:t>
                  </w:r>
                  <w:r w:rsidR="00A92EF1">
                    <w:t>(s)</w:t>
                  </w:r>
                  <w:r w:rsidRPr="0043264E">
                    <w:t xml:space="preserve"> works</w:t>
                  </w:r>
                </w:p>
              </w:tc>
              <w:tc>
                <w:tcPr>
                  <w:tcW w:w="9922" w:type="dxa"/>
                </w:tcPr>
                <w:p w14:paraId="13163CA3" w14:textId="77777777" w:rsidR="005D400A" w:rsidRDefault="005D400A" w:rsidP="005D400A"/>
              </w:tc>
            </w:tr>
            <w:tr w:rsidR="005D400A" w14:paraId="0C1D492A" w14:textId="77777777" w:rsidTr="00AD76AF">
              <w:tc>
                <w:tcPr>
                  <w:tcW w:w="4139" w:type="dxa"/>
                </w:tcPr>
                <w:p w14:paraId="265E65E1" w14:textId="1034355E" w:rsidR="005D400A" w:rsidRDefault="005D400A" w:rsidP="005D400A">
                  <w:r>
                    <w:t>H</w:t>
                  </w:r>
                  <w:r w:rsidRPr="0043264E">
                    <w:t xml:space="preserve">ow the trainee will be using the AI </w:t>
                  </w:r>
                  <w:r w:rsidR="00A92EF1">
                    <w:t>T</w:t>
                  </w:r>
                  <w:r w:rsidRPr="0043264E">
                    <w:t>ool</w:t>
                  </w:r>
                  <w:r w:rsidR="00A92EF1">
                    <w:t>(s)</w:t>
                  </w:r>
                </w:p>
              </w:tc>
              <w:tc>
                <w:tcPr>
                  <w:tcW w:w="9922" w:type="dxa"/>
                </w:tcPr>
                <w:p w14:paraId="0E7726EF" w14:textId="77777777" w:rsidR="005D400A" w:rsidRDefault="005D400A" w:rsidP="005D400A"/>
              </w:tc>
            </w:tr>
          </w:tbl>
          <w:p w14:paraId="6B275B45" w14:textId="017F49DC" w:rsidR="00140046" w:rsidRPr="0088450C" w:rsidRDefault="00140046" w:rsidP="005D400A"/>
        </w:tc>
      </w:tr>
      <w:bookmarkEnd w:id="1"/>
    </w:tbl>
    <w:p w14:paraId="45299833" w14:textId="77777777" w:rsidR="004F4F05" w:rsidRDefault="004F4F05" w:rsidP="00EE4CDA">
      <w:pPr>
        <w:rPr>
          <w:rFonts w:cstheme="minorHAnsi"/>
        </w:rPr>
      </w:pPr>
    </w:p>
    <w:p w14:paraId="5C9FC85F" w14:textId="77777777" w:rsidR="00043930" w:rsidRDefault="00043930">
      <w:pPr>
        <w:rPr>
          <w:b/>
          <w:bCs/>
          <w:sz w:val="32"/>
          <w:szCs w:val="32"/>
          <w:u w:val="single"/>
        </w:rPr>
      </w:pPr>
      <w:bookmarkStart w:id="2" w:name="_Hlk170307500"/>
      <w:r>
        <w:rPr>
          <w:b/>
          <w:bCs/>
          <w:sz w:val="32"/>
          <w:szCs w:val="32"/>
          <w:u w:val="single"/>
        </w:rPr>
        <w:br w:type="page"/>
      </w:r>
    </w:p>
    <w:p w14:paraId="224B9405" w14:textId="1BAD2637" w:rsidR="00C46852" w:rsidRPr="00C46852" w:rsidRDefault="009C6C1D" w:rsidP="00C46852">
      <w:pPr>
        <w:rPr>
          <w:b/>
          <w:bCs/>
          <w:sz w:val="32"/>
          <w:szCs w:val="32"/>
          <w:u w:val="single"/>
        </w:rPr>
      </w:pPr>
      <w:r>
        <w:rPr>
          <w:b/>
          <w:bCs/>
          <w:sz w:val="32"/>
          <w:szCs w:val="32"/>
          <w:u w:val="single"/>
        </w:rPr>
        <w:lastRenderedPageBreak/>
        <w:t>2</w:t>
      </w:r>
      <w:r w:rsidR="00A41889">
        <w:rPr>
          <w:b/>
          <w:bCs/>
          <w:sz w:val="32"/>
          <w:szCs w:val="32"/>
          <w:u w:val="single"/>
        </w:rPr>
        <w:t>B</w:t>
      </w:r>
      <w:r>
        <w:rPr>
          <w:b/>
          <w:bCs/>
          <w:sz w:val="32"/>
          <w:szCs w:val="32"/>
          <w:u w:val="single"/>
        </w:rPr>
        <w:t xml:space="preserve">. </w:t>
      </w:r>
      <w:r w:rsidR="00C46852" w:rsidRPr="00C46852">
        <w:rPr>
          <w:b/>
          <w:bCs/>
          <w:sz w:val="32"/>
          <w:szCs w:val="32"/>
          <w:u w:val="single"/>
        </w:rPr>
        <w:t xml:space="preserve">Details on the </w:t>
      </w:r>
      <w:r w:rsidR="009140E0">
        <w:rPr>
          <w:b/>
          <w:bCs/>
          <w:sz w:val="32"/>
          <w:szCs w:val="32"/>
          <w:u w:val="single"/>
        </w:rPr>
        <w:t>C</w:t>
      </w:r>
      <w:r w:rsidR="000F4BC2">
        <w:rPr>
          <w:b/>
          <w:bCs/>
          <w:sz w:val="32"/>
          <w:szCs w:val="32"/>
          <w:u w:val="single"/>
        </w:rPr>
        <w:t>onversion</w:t>
      </w:r>
      <w:r w:rsidR="00C46852" w:rsidRPr="00C46852">
        <w:rPr>
          <w:b/>
          <w:bCs/>
          <w:sz w:val="32"/>
          <w:szCs w:val="32"/>
          <w:u w:val="single"/>
        </w:rPr>
        <w:t xml:space="preserve">  </w:t>
      </w:r>
    </w:p>
    <w:tbl>
      <w:tblPr>
        <w:tblStyle w:val="TableGrid"/>
        <w:tblW w:w="14454" w:type="dxa"/>
        <w:tblLook w:val="04A0" w:firstRow="1" w:lastRow="0" w:firstColumn="1" w:lastColumn="0" w:noHBand="0" w:noVBand="1"/>
      </w:tblPr>
      <w:tblGrid>
        <w:gridCol w:w="5604"/>
        <w:gridCol w:w="5606"/>
        <w:gridCol w:w="1488"/>
        <w:gridCol w:w="1756"/>
      </w:tblGrid>
      <w:tr w:rsidR="00524499" w14:paraId="793EC9B5" w14:textId="77777777" w:rsidTr="00524499">
        <w:trPr>
          <w:trHeight w:val="818"/>
        </w:trPr>
        <w:tc>
          <w:tcPr>
            <w:tcW w:w="5738" w:type="dxa"/>
            <w:shd w:val="clear" w:color="auto" w:fill="D9D9D9" w:themeFill="background1" w:themeFillShade="D9"/>
          </w:tcPr>
          <w:p w14:paraId="487A58B6" w14:textId="7028345D" w:rsidR="00524499" w:rsidRPr="003A6734" w:rsidRDefault="00524499" w:rsidP="00142308">
            <w:pPr>
              <w:rPr>
                <w:b/>
                <w:bCs/>
                <w:iCs/>
              </w:rPr>
            </w:pPr>
            <w:r>
              <w:rPr>
                <w:b/>
                <w:bCs/>
                <w:iCs/>
              </w:rPr>
              <w:t>Last</w:t>
            </w:r>
            <w:r w:rsidRPr="003A6734">
              <w:rPr>
                <w:b/>
                <w:bCs/>
                <w:iCs/>
              </w:rPr>
              <w:t xml:space="preserve"> Job Title </w:t>
            </w:r>
            <w:r>
              <w:rPr>
                <w:b/>
                <w:bCs/>
                <w:iCs/>
              </w:rPr>
              <w:t>&amp;</w:t>
            </w:r>
          </w:p>
          <w:p w14:paraId="18AA103E" w14:textId="4A3CB675" w:rsidR="00524499" w:rsidRPr="003A6734" w:rsidRDefault="00524499" w:rsidP="00142308">
            <w:pPr>
              <w:rPr>
                <w:b/>
                <w:bCs/>
              </w:rPr>
            </w:pPr>
            <w:r w:rsidRPr="003A6734">
              <w:rPr>
                <w:b/>
                <w:bCs/>
                <w:iCs/>
              </w:rPr>
              <w:t xml:space="preserve">Key Responsibilities  </w:t>
            </w:r>
          </w:p>
        </w:tc>
        <w:tc>
          <w:tcPr>
            <w:tcW w:w="5739" w:type="dxa"/>
            <w:shd w:val="clear" w:color="auto" w:fill="D9D9D9" w:themeFill="background1" w:themeFillShade="D9"/>
          </w:tcPr>
          <w:p w14:paraId="4F3DD0FF" w14:textId="3E3CB2C1" w:rsidR="00524499" w:rsidRPr="003A6734" w:rsidRDefault="00524499" w:rsidP="00142308">
            <w:pPr>
              <w:rPr>
                <w:b/>
                <w:bCs/>
                <w:iCs/>
              </w:rPr>
            </w:pPr>
            <w:r>
              <w:rPr>
                <w:b/>
                <w:bCs/>
                <w:iCs/>
              </w:rPr>
              <w:t>New</w:t>
            </w:r>
            <w:r w:rsidRPr="003A6734">
              <w:rPr>
                <w:b/>
                <w:bCs/>
                <w:iCs/>
              </w:rPr>
              <w:t xml:space="preserve"> Job Title </w:t>
            </w:r>
            <w:r>
              <w:rPr>
                <w:b/>
                <w:bCs/>
                <w:iCs/>
              </w:rPr>
              <w:t>&amp;</w:t>
            </w:r>
          </w:p>
          <w:p w14:paraId="1187A281" w14:textId="39A26563" w:rsidR="00524499" w:rsidRPr="000B18FA" w:rsidRDefault="00524499" w:rsidP="00142308">
            <w:pPr>
              <w:rPr>
                <w:i/>
                <w:iCs/>
                <w:color w:val="808080" w:themeColor="background1" w:themeShade="80"/>
              </w:rPr>
            </w:pPr>
            <w:r w:rsidRPr="003A6734">
              <w:rPr>
                <w:b/>
                <w:bCs/>
                <w:iCs/>
              </w:rPr>
              <w:t xml:space="preserve">Key Responsibilities </w:t>
            </w:r>
          </w:p>
        </w:tc>
        <w:tc>
          <w:tcPr>
            <w:tcW w:w="1488" w:type="dxa"/>
            <w:shd w:val="clear" w:color="auto" w:fill="D9D9D9" w:themeFill="background1" w:themeFillShade="D9"/>
          </w:tcPr>
          <w:p w14:paraId="422F9AC3" w14:textId="73C7596C" w:rsidR="00524499" w:rsidRDefault="00524499" w:rsidP="00DF2B2D">
            <w:pPr>
              <w:rPr>
                <w:b/>
                <w:bCs/>
                <w:iCs/>
              </w:rPr>
            </w:pPr>
            <w:r>
              <w:rPr>
                <w:b/>
                <w:bCs/>
                <w:iCs/>
              </w:rPr>
              <w:t>Trainee Details</w:t>
            </w:r>
          </w:p>
        </w:tc>
        <w:tc>
          <w:tcPr>
            <w:tcW w:w="1489" w:type="dxa"/>
            <w:shd w:val="clear" w:color="auto" w:fill="D9D9D9" w:themeFill="background1" w:themeFillShade="D9"/>
          </w:tcPr>
          <w:p w14:paraId="0AFBBEAA" w14:textId="45CBC459" w:rsidR="00524499" w:rsidRDefault="00524499" w:rsidP="00DF2B2D">
            <w:pPr>
              <w:rPr>
                <w:b/>
                <w:bCs/>
                <w:iCs/>
              </w:rPr>
            </w:pPr>
            <w:r>
              <w:rPr>
                <w:b/>
                <w:bCs/>
                <w:iCs/>
              </w:rPr>
              <w:t xml:space="preserve">Training Plan </w:t>
            </w:r>
          </w:p>
          <w:p w14:paraId="7466E50D" w14:textId="52D20CFA" w:rsidR="00524499" w:rsidRPr="003A6734" w:rsidRDefault="00524499" w:rsidP="00142308">
            <w:pPr>
              <w:rPr>
                <w:b/>
                <w:bCs/>
                <w:iCs/>
              </w:rPr>
            </w:pPr>
          </w:p>
        </w:tc>
      </w:tr>
      <w:tr w:rsidR="00524499" w14:paraId="44D26F23" w14:textId="77777777" w:rsidTr="00524499">
        <w:trPr>
          <w:trHeight w:val="3936"/>
        </w:trPr>
        <w:tc>
          <w:tcPr>
            <w:tcW w:w="5738" w:type="dxa"/>
          </w:tcPr>
          <w:p w14:paraId="78CD2374" w14:textId="77777777" w:rsidR="00524499" w:rsidRPr="003A6734" w:rsidRDefault="00524499" w:rsidP="00142308">
            <w:pPr>
              <w:rPr>
                <w:b/>
                <w:bCs/>
                <w:i/>
                <w:iCs/>
                <w:color w:val="808080" w:themeColor="background1" w:themeShade="80"/>
              </w:rPr>
            </w:pPr>
            <w:r w:rsidRPr="003A6734">
              <w:rPr>
                <w:b/>
                <w:bCs/>
                <w:i/>
                <w:iCs/>
                <w:color w:val="808080" w:themeColor="background1" w:themeShade="80"/>
              </w:rPr>
              <w:t>Job Title</w:t>
            </w:r>
          </w:p>
          <w:p w14:paraId="70D61F56" w14:textId="77777777" w:rsidR="00524499" w:rsidRPr="00205E8C" w:rsidRDefault="00524499">
            <w:pPr>
              <w:pStyle w:val="ListParagraph"/>
              <w:numPr>
                <w:ilvl w:val="0"/>
                <w:numId w:val="7"/>
              </w:numPr>
              <w:rPr>
                <w:i/>
                <w:iCs/>
                <w:color w:val="808080" w:themeColor="background1" w:themeShade="80"/>
              </w:rPr>
            </w:pPr>
            <w:r w:rsidRPr="00205E8C">
              <w:rPr>
                <w:i/>
                <w:iCs/>
                <w:color w:val="808080" w:themeColor="background1" w:themeShade="80"/>
              </w:rPr>
              <w:t>Task 1</w:t>
            </w:r>
          </w:p>
          <w:p w14:paraId="617D0C5E" w14:textId="77777777" w:rsidR="00524499" w:rsidRPr="002B4AEB" w:rsidRDefault="00524499">
            <w:pPr>
              <w:pStyle w:val="ListParagraph"/>
              <w:numPr>
                <w:ilvl w:val="0"/>
                <w:numId w:val="7"/>
              </w:numPr>
            </w:pPr>
            <w:r w:rsidRPr="00205E8C">
              <w:rPr>
                <w:i/>
                <w:iCs/>
                <w:color w:val="808080" w:themeColor="background1" w:themeShade="80"/>
              </w:rPr>
              <w:t>Task 2</w:t>
            </w:r>
          </w:p>
        </w:tc>
        <w:tc>
          <w:tcPr>
            <w:tcW w:w="5739" w:type="dxa"/>
          </w:tcPr>
          <w:p w14:paraId="42EFACB8" w14:textId="77777777" w:rsidR="00F3000C" w:rsidRDefault="00524499" w:rsidP="00142308">
            <w:pPr>
              <w:rPr>
                <w:ins w:id="3" w:author="Shuting LI (WSG)" w:date="2026-06-29T11:16:00Z" w16du:dateUtc="2026-06-29T03:16:00Z"/>
                <w:b/>
                <w:bCs/>
                <w:i/>
                <w:iCs/>
                <w:color w:val="808080" w:themeColor="background1" w:themeShade="80"/>
              </w:rPr>
            </w:pPr>
            <w:r w:rsidRPr="003A6734">
              <w:rPr>
                <w:b/>
                <w:bCs/>
                <w:i/>
                <w:iCs/>
                <w:color w:val="808080" w:themeColor="background1" w:themeShade="80"/>
              </w:rPr>
              <w:t>Job Title</w:t>
            </w:r>
            <w:r>
              <w:rPr>
                <w:b/>
                <w:bCs/>
                <w:i/>
                <w:iCs/>
                <w:color w:val="808080" w:themeColor="background1" w:themeShade="80"/>
              </w:rPr>
              <w:t xml:space="preserve"> </w:t>
            </w:r>
          </w:p>
          <w:p w14:paraId="62C91CD9" w14:textId="6869EE81" w:rsidR="00524499" w:rsidRDefault="00524499" w:rsidP="00142308">
            <w:pPr>
              <w:rPr>
                <w:ins w:id="4" w:author="Shuting LI (WSG)" w:date="2026-06-29T11:16:00Z" w16du:dateUtc="2026-06-29T03:16:00Z"/>
                <w:b/>
                <w:bCs/>
                <w:i/>
                <w:iCs/>
                <w:color w:val="808080" w:themeColor="background1" w:themeShade="80"/>
              </w:rPr>
            </w:pPr>
            <w:r>
              <w:rPr>
                <w:b/>
                <w:bCs/>
                <w:i/>
                <w:iCs/>
                <w:color w:val="808080" w:themeColor="background1" w:themeShade="80"/>
              </w:rPr>
              <w:t>(Aligned to Whitelisted Job Role: XXX)</w:t>
            </w:r>
          </w:p>
          <w:p w14:paraId="7EFBDA7D" w14:textId="77777777" w:rsidR="00F3000C" w:rsidRPr="00996C76" w:rsidRDefault="00F3000C" w:rsidP="00142308">
            <w:pPr>
              <w:rPr>
                <w:b/>
                <w:bCs/>
                <w:i/>
                <w:iCs/>
                <w:color w:val="808080" w:themeColor="background1" w:themeShade="80"/>
              </w:rPr>
            </w:pPr>
          </w:p>
          <w:p w14:paraId="7E276F27" w14:textId="29AD2594" w:rsidR="00524499" w:rsidRPr="003A6734" w:rsidRDefault="00524499" w:rsidP="00142308">
            <w:pPr>
              <w:rPr>
                <w:i/>
                <w:iCs/>
                <w:color w:val="808080" w:themeColor="background1" w:themeShade="80"/>
                <w:u w:val="single"/>
              </w:rPr>
            </w:pPr>
            <w:r w:rsidRPr="003A6734">
              <w:rPr>
                <w:i/>
                <w:iCs/>
                <w:color w:val="808080" w:themeColor="background1" w:themeShade="80"/>
                <w:u w:val="single"/>
              </w:rPr>
              <w:t>Growth skill 1</w:t>
            </w:r>
          </w:p>
          <w:p w14:paraId="49E01B8F" w14:textId="77777777" w:rsidR="00524499" w:rsidRPr="003A6734" w:rsidRDefault="00524499">
            <w:pPr>
              <w:pStyle w:val="ListParagraph"/>
              <w:numPr>
                <w:ilvl w:val="0"/>
                <w:numId w:val="8"/>
              </w:numPr>
              <w:rPr>
                <w:i/>
                <w:iCs/>
                <w:color w:val="808080" w:themeColor="background1" w:themeShade="80"/>
              </w:rPr>
            </w:pPr>
            <w:r w:rsidRPr="003A6734">
              <w:rPr>
                <w:i/>
                <w:iCs/>
                <w:color w:val="808080" w:themeColor="background1" w:themeShade="80"/>
              </w:rPr>
              <w:t>Task 1</w:t>
            </w:r>
          </w:p>
          <w:p w14:paraId="358E2879" w14:textId="77777777" w:rsidR="00524499" w:rsidRPr="003A6734" w:rsidRDefault="00524499">
            <w:pPr>
              <w:pStyle w:val="ListParagraph"/>
              <w:numPr>
                <w:ilvl w:val="0"/>
                <w:numId w:val="8"/>
              </w:numPr>
              <w:rPr>
                <w:i/>
                <w:iCs/>
                <w:color w:val="808080" w:themeColor="background1" w:themeShade="80"/>
              </w:rPr>
            </w:pPr>
            <w:r w:rsidRPr="003A6734">
              <w:rPr>
                <w:i/>
                <w:iCs/>
                <w:color w:val="808080" w:themeColor="background1" w:themeShade="80"/>
              </w:rPr>
              <w:t>Task 2</w:t>
            </w:r>
          </w:p>
          <w:p w14:paraId="29B37689" w14:textId="77777777" w:rsidR="00524499" w:rsidRDefault="00524499" w:rsidP="00142308">
            <w:pPr>
              <w:rPr>
                <w:i/>
                <w:iCs/>
                <w:color w:val="808080" w:themeColor="background1" w:themeShade="80"/>
              </w:rPr>
            </w:pPr>
          </w:p>
          <w:p w14:paraId="64D731AC" w14:textId="27F0F708" w:rsidR="00524499" w:rsidRPr="003A6734" w:rsidRDefault="00524499" w:rsidP="00142308">
            <w:pPr>
              <w:rPr>
                <w:i/>
                <w:iCs/>
                <w:color w:val="808080" w:themeColor="background1" w:themeShade="80"/>
                <w:u w:val="single"/>
              </w:rPr>
            </w:pPr>
            <w:r w:rsidRPr="003A6734">
              <w:rPr>
                <w:i/>
                <w:iCs/>
                <w:color w:val="808080" w:themeColor="background1" w:themeShade="80"/>
                <w:u w:val="single"/>
              </w:rPr>
              <w:t>Growth skill 2</w:t>
            </w:r>
          </w:p>
          <w:p w14:paraId="2E996D66" w14:textId="77777777" w:rsidR="00524499" w:rsidRPr="003A6734" w:rsidRDefault="00524499">
            <w:pPr>
              <w:pStyle w:val="ListParagraph"/>
              <w:numPr>
                <w:ilvl w:val="0"/>
                <w:numId w:val="8"/>
              </w:numPr>
              <w:rPr>
                <w:i/>
                <w:iCs/>
                <w:color w:val="808080" w:themeColor="background1" w:themeShade="80"/>
              </w:rPr>
            </w:pPr>
            <w:r w:rsidRPr="003A6734">
              <w:rPr>
                <w:i/>
                <w:iCs/>
                <w:color w:val="808080" w:themeColor="background1" w:themeShade="80"/>
              </w:rPr>
              <w:t>Task 1</w:t>
            </w:r>
          </w:p>
          <w:p w14:paraId="4F06BAB2" w14:textId="77777777" w:rsidR="00524499" w:rsidRPr="003A6734" w:rsidRDefault="00524499">
            <w:pPr>
              <w:pStyle w:val="ListParagraph"/>
              <w:numPr>
                <w:ilvl w:val="0"/>
                <w:numId w:val="8"/>
              </w:numPr>
              <w:rPr>
                <w:i/>
                <w:iCs/>
                <w:color w:val="808080" w:themeColor="background1" w:themeShade="80"/>
              </w:rPr>
            </w:pPr>
            <w:r w:rsidRPr="003A6734">
              <w:rPr>
                <w:i/>
                <w:iCs/>
                <w:color w:val="808080" w:themeColor="background1" w:themeShade="80"/>
              </w:rPr>
              <w:t>Task 2</w:t>
            </w:r>
          </w:p>
          <w:p w14:paraId="503513EF" w14:textId="77777777" w:rsidR="00524499" w:rsidRDefault="00524499" w:rsidP="00142308">
            <w:pPr>
              <w:rPr>
                <w:i/>
                <w:iCs/>
                <w:color w:val="808080" w:themeColor="background1" w:themeShade="80"/>
              </w:rPr>
            </w:pPr>
          </w:p>
          <w:p w14:paraId="1F4A866D" w14:textId="77777777" w:rsidR="00524499" w:rsidRPr="003A6734" w:rsidRDefault="00524499" w:rsidP="00142308">
            <w:pPr>
              <w:rPr>
                <w:i/>
                <w:iCs/>
                <w:color w:val="808080" w:themeColor="background1" w:themeShade="80"/>
                <w:u w:val="single"/>
              </w:rPr>
            </w:pPr>
            <w:r w:rsidRPr="003A6734">
              <w:rPr>
                <w:i/>
                <w:iCs/>
                <w:color w:val="808080" w:themeColor="background1" w:themeShade="80"/>
                <w:u w:val="single"/>
              </w:rPr>
              <w:t>Others</w:t>
            </w:r>
          </w:p>
          <w:p w14:paraId="0913CBD5" w14:textId="77777777" w:rsidR="00524499" w:rsidRPr="003A6734" w:rsidRDefault="00524499">
            <w:pPr>
              <w:pStyle w:val="ListParagraph"/>
              <w:numPr>
                <w:ilvl w:val="0"/>
                <w:numId w:val="8"/>
              </w:numPr>
              <w:rPr>
                <w:i/>
                <w:iCs/>
                <w:color w:val="808080" w:themeColor="background1" w:themeShade="80"/>
              </w:rPr>
            </w:pPr>
            <w:r w:rsidRPr="003A6734">
              <w:rPr>
                <w:i/>
                <w:iCs/>
                <w:color w:val="808080" w:themeColor="background1" w:themeShade="80"/>
              </w:rPr>
              <w:t>Task 1</w:t>
            </w:r>
          </w:p>
          <w:p w14:paraId="577F61C0" w14:textId="77777777" w:rsidR="00524499" w:rsidRPr="003A6734" w:rsidRDefault="00524499">
            <w:pPr>
              <w:pStyle w:val="ListParagraph"/>
              <w:numPr>
                <w:ilvl w:val="0"/>
                <w:numId w:val="8"/>
              </w:numPr>
              <w:rPr>
                <w:i/>
                <w:iCs/>
                <w:color w:val="808080" w:themeColor="background1" w:themeShade="80"/>
              </w:rPr>
            </w:pPr>
            <w:r w:rsidRPr="003A6734">
              <w:rPr>
                <w:i/>
                <w:iCs/>
                <w:color w:val="808080" w:themeColor="background1" w:themeShade="80"/>
              </w:rPr>
              <w:t>Task 2</w:t>
            </w:r>
          </w:p>
        </w:tc>
        <w:bookmarkStart w:id="5" w:name="_MON_1834065854"/>
        <w:bookmarkEnd w:id="5"/>
        <w:tc>
          <w:tcPr>
            <w:tcW w:w="1488" w:type="dxa"/>
          </w:tcPr>
          <w:p w14:paraId="24C9F1F8" w14:textId="10A9E78C" w:rsidR="00524499" w:rsidRDefault="00CA5EAB" w:rsidP="004E0080">
            <w:pPr>
              <w:jc w:val="center"/>
            </w:pPr>
            <w:r>
              <w:object w:dxaOrig="1263" w:dyaOrig="825" w14:anchorId="1DB11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41.5pt" o:ole="">
                  <v:imagedata r:id="rId13" o:title=""/>
                </v:shape>
                <o:OLEObject Type="Embed" ProgID="Excel.Sheet.12" ShapeID="_x0000_i1025" DrawAspect="Icon" ObjectID="_1845211314" r:id="rId14"/>
              </w:object>
            </w:r>
          </w:p>
        </w:tc>
        <w:bookmarkStart w:id="6" w:name="_MON_1833653739"/>
        <w:bookmarkEnd w:id="6"/>
        <w:tc>
          <w:tcPr>
            <w:tcW w:w="1489" w:type="dxa"/>
          </w:tcPr>
          <w:p w14:paraId="5BF548FB" w14:textId="6B3FC001" w:rsidR="00524499" w:rsidRDefault="006D3225" w:rsidP="004E0080">
            <w:pPr>
              <w:jc w:val="center"/>
            </w:pPr>
            <w:r>
              <w:object w:dxaOrig="1526" w:dyaOrig="993" w14:anchorId="07B5CE98">
                <v:shape id="_x0000_i1026" type="#_x0000_t75" style="width:77pt;height:50pt" o:ole="">
                  <v:imagedata r:id="rId15" o:title=""/>
                </v:shape>
                <o:OLEObject Type="Embed" ProgID="Word.Document.12" ShapeID="_x0000_i1026" DrawAspect="Icon" ObjectID="_1845211315" r:id="rId16">
                  <o:FieldCodes>\s</o:FieldCodes>
                </o:OLEObject>
              </w:object>
            </w:r>
          </w:p>
        </w:tc>
      </w:tr>
    </w:tbl>
    <w:bookmarkEnd w:id="2"/>
    <w:p w14:paraId="15089561" w14:textId="0A6E51E1" w:rsidR="00C46852" w:rsidRDefault="00C46852" w:rsidP="00C46852">
      <w:pPr>
        <w:rPr>
          <w:i/>
          <w:iCs/>
        </w:rPr>
      </w:pPr>
      <w:r w:rsidRPr="002C6A4B">
        <w:rPr>
          <w:i/>
          <w:iCs/>
        </w:rPr>
        <w:t xml:space="preserve">Note: Please </w:t>
      </w:r>
      <w:r w:rsidR="00996C76">
        <w:rPr>
          <w:i/>
          <w:iCs/>
        </w:rPr>
        <w:t xml:space="preserve">create more rows </w:t>
      </w:r>
      <w:r w:rsidR="00301BEC">
        <w:rPr>
          <w:i/>
          <w:iCs/>
        </w:rPr>
        <w:t>for each additional job role</w:t>
      </w:r>
    </w:p>
    <w:p w14:paraId="70EB8A5D" w14:textId="440EBDA6" w:rsidR="00C00149" w:rsidRDefault="00C00149">
      <w:pPr>
        <w:rPr>
          <w:b/>
          <w:bCs/>
          <w:color w:val="4472C4" w:themeColor="accent5"/>
          <w:u w:val="single"/>
        </w:rPr>
      </w:pPr>
    </w:p>
    <w:p w14:paraId="355E1949" w14:textId="77777777" w:rsidR="003712AF" w:rsidRDefault="003712AF" w:rsidP="00FD37E9">
      <w:pPr>
        <w:rPr>
          <w:b/>
          <w:bCs/>
          <w:color w:val="4472C4" w:themeColor="accent5"/>
          <w:sz w:val="36"/>
          <w:szCs w:val="36"/>
          <w:u w:val="single"/>
        </w:rPr>
        <w:sectPr w:rsidR="003712AF" w:rsidSect="002B61E4">
          <w:pgSz w:w="16838" w:h="11906" w:orient="landscape"/>
          <w:pgMar w:top="1440" w:right="1111" w:bottom="1440" w:left="1440" w:header="709" w:footer="709" w:gutter="0"/>
          <w:cols w:space="708"/>
          <w:docGrid w:linePitch="360"/>
        </w:sectPr>
      </w:pPr>
    </w:p>
    <w:p w14:paraId="56CF23A8" w14:textId="048E63BF" w:rsidR="00FD37E9" w:rsidRPr="006867AE" w:rsidRDefault="00070A4F" w:rsidP="00FD37E9">
      <w:pPr>
        <w:rPr>
          <w:sz w:val="36"/>
          <w:szCs w:val="36"/>
        </w:rPr>
      </w:pPr>
      <w:r w:rsidRPr="006867AE">
        <w:rPr>
          <w:b/>
          <w:bCs/>
          <w:color w:val="4472C4" w:themeColor="accent5"/>
          <w:sz w:val="36"/>
          <w:szCs w:val="36"/>
          <w:u w:val="single"/>
        </w:rPr>
        <w:lastRenderedPageBreak/>
        <w:t>P</w:t>
      </w:r>
      <w:r w:rsidR="00EA01BD" w:rsidRPr="006867AE">
        <w:rPr>
          <w:b/>
          <w:bCs/>
          <w:color w:val="4472C4" w:themeColor="accent5"/>
          <w:sz w:val="36"/>
          <w:szCs w:val="36"/>
          <w:u w:val="single"/>
        </w:rPr>
        <w:t xml:space="preserve">art </w:t>
      </w:r>
      <w:r w:rsidR="001F56C0">
        <w:rPr>
          <w:b/>
          <w:bCs/>
          <w:color w:val="4472C4" w:themeColor="accent5"/>
          <w:sz w:val="36"/>
          <w:szCs w:val="36"/>
          <w:u w:val="single"/>
        </w:rPr>
        <w:t>3</w:t>
      </w:r>
      <w:r w:rsidR="00EA01BD" w:rsidRPr="006867AE">
        <w:rPr>
          <w:b/>
          <w:bCs/>
          <w:color w:val="4472C4" w:themeColor="accent5"/>
          <w:sz w:val="36"/>
          <w:szCs w:val="36"/>
          <w:u w:val="single"/>
        </w:rPr>
        <w:t>: Declaration</w:t>
      </w:r>
      <w:r w:rsidR="00EA01BD" w:rsidRPr="006867AE" w:rsidDel="00EA01BD">
        <w:rPr>
          <w:b/>
          <w:sz w:val="36"/>
          <w:szCs w:val="36"/>
        </w:rPr>
        <w:t xml:space="preserve"> </w:t>
      </w:r>
    </w:p>
    <w:tbl>
      <w:tblPr>
        <w:tblStyle w:val="TableGrid"/>
        <w:tblW w:w="9221" w:type="dxa"/>
        <w:tblLook w:val="04A0" w:firstRow="1" w:lastRow="0" w:firstColumn="1" w:lastColumn="0" w:noHBand="0" w:noVBand="1"/>
      </w:tblPr>
      <w:tblGrid>
        <w:gridCol w:w="936"/>
        <w:gridCol w:w="7249"/>
        <w:gridCol w:w="1036"/>
      </w:tblGrid>
      <w:tr w:rsidR="004903E8" w:rsidRPr="000A7CCE" w14:paraId="4A937928" w14:textId="77777777" w:rsidTr="008000AB">
        <w:trPr>
          <w:tblHeader/>
        </w:trPr>
        <w:tc>
          <w:tcPr>
            <w:tcW w:w="936" w:type="dxa"/>
            <w:shd w:val="clear" w:color="auto" w:fill="000000" w:themeFill="text1"/>
          </w:tcPr>
          <w:p w14:paraId="6397BDF1" w14:textId="77777777" w:rsidR="004903E8" w:rsidRPr="004903E8" w:rsidRDefault="004903E8" w:rsidP="0083470B">
            <w:pPr>
              <w:ind w:left="-113" w:firstLine="113"/>
              <w:rPr>
                <w:b/>
              </w:rPr>
            </w:pPr>
            <w:r w:rsidRPr="004903E8">
              <w:rPr>
                <w:b/>
              </w:rPr>
              <w:t>S/N</w:t>
            </w:r>
          </w:p>
        </w:tc>
        <w:tc>
          <w:tcPr>
            <w:tcW w:w="7249" w:type="dxa"/>
            <w:shd w:val="clear" w:color="auto" w:fill="000000" w:themeFill="text1"/>
          </w:tcPr>
          <w:p w14:paraId="4F5EC58E" w14:textId="77777777" w:rsidR="004903E8" w:rsidRPr="004903E8" w:rsidRDefault="004903E8" w:rsidP="00FD37E9">
            <w:pPr>
              <w:rPr>
                <w:b/>
              </w:rPr>
            </w:pPr>
            <w:r w:rsidRPr="004903E8">
              <w:rPr>
                <w:b/>
              </w:rPr>
              <w:t>Requirement</w:t>
            </w:r>
          </w:p>
        </w:tc>
        <w:tc>
          <w:tcPr>
            <w:tcW w:w="1036" w:type="dxa"/>
            <w:shd w:val="clear" w:color="auto" w:fill="000000" w:themeFill="text1"/>
          </w:tcPr>
          <w:p w14:paraId="01CDADDC" w14:textId="683FD4AD" w:rsidR="004903E8" w:rsidRPr="000A7CCE" w:rsidRDefault="0049249D" w:rsidP="000A7CCE">
            <w:r>
              <w:rPr>
                <w:rFonts w:cstheme="minorHAnsi"/>
                <w:b/>
              </w:rPr>
              <w:t>Checklist</w:t>
            </w:r>
            <w:r w:rsidR="00E87489">
              <w:rPr>
                <w:rFonts w:cstheme="minorHAnsi"/>
                <w:b/>
              </w:rPr>
              <w:t xml:space="preserve"> </w:t>
            </w:r>
          </w:p>
        </w:tc>
      </w:tr>
      <w:tr w:rsidR="00FE538E" w:rsidRPr="000A7CCE" w14:paraId="753EDA5C" w14:textId="77777777" w:rsidTr="004F4328">
        <w:tc>
          <w:tcPr>
            <w:tcW w:w="9221" w:type="dxa"/>
            <w:gridSpan w:val="3"/>
          </w:tcPr>
          <w:p w14:paraId="169BE221" w14:textId="325721BC" w:rsidR="00FE538E" w:rsidRPr="004C3B2A" w:rsidRDefault="00FC7C8A" w:rsidP="0083470B">
            <w:pPr>
              <w:ind w:left="-113" w:firstLine="113"/>
              <w:rPr>
                <w:b/>
                <w:bCs/>
              </w:rPr>
            </w:pPr>
            <w:r w:rsidRPr="004C3B2A">
              <w:rPr>
                <w:b/>
                <w:bCs/>
              </w:rPr>
              <w:t>Declaration on Company</w:t>
            </w:r>
          </w:p>
        </w:tc>
      </w:tr>
      <w:tr w:rsidR="00FD37E9" w:rsidRPr="000A7CCE" w14:paraId="23CBEF36" w14:textId="77777777" w:rsidTr="008000AB">
        <w:tc>
          <w:tcPr>
            <w:tcW w:w="936" w:type="dxa"/>
          </w:tcPr>
          <w:p w14:paraId="074BFB7A" w14:textId="13386B8C" w:rsidR="00FD37E9" w:rsidRPr="000A7CCE" w:rsidRDefault="00FD37E9">
            <w:pPr>
              <w:pStyle w:val="ListParagraph"/>
              <w:numPr>
                <w:ilvl w:val="0"/>
                <w:numId w:val="1"/>
              </w:numPr>
              <w:ind w:left="-113" w:firstLine="113"/>
            </w:pPr>
          </w:p>
        </w:tc>
        <w:tc>
          <w:tcPr>
            <w:tcW w:w="7249" w:type="dxa"/>
          </w:tcPr>
          <w:p w14:paraId="08FB3B22" w14:textId="48F51C4C" w:rsidR="00FD37E9" w:rsidRPr="000A7CCE" w:rsidRDefault="00082C01" w:rsidP="00FD37E9">
            <w:r>
              <w:t>R</w:t>
            </w:r>
            <w:r w:rsidR="00FD37E9" w:rsidRPr="000A7CCE">
              <w:t>egistered or incorporated in Singapore</w:t>
            </w:r>
          </w:p>
        </w:tc>
        <w:tc>
          <w:tcPr>
            <w:tcW w:w="1036" w:type="dxa"/>
          </w:tcPr>
          <w:p w14:paraId="29184997" w14:textId="55F2D39C" w:rsidR="000A7CCE" w:rsidRPr="000A7CCE" w:rsidRDefault="00BD56C3" w:rsidP="008000AB">
            <w:pPr>
              <w:jc w:val="center"/>
            </w:pPr>
            <w:sdt>
              <w:sdtPr>
                <w:id w:val="571002230"/>
                <w14:checkbox>
                  <w14:checked w14:val="0"/>
                  <w14:checkedState w14:val="2612" w14:font="MS Gothic"/>
                  <w14:uncheckedState w14:val="2610" w14:font="MS Gothic"/>
                </w14:checkbox>
              </w:sdtPr>
              <w:sdtEndPr/>
              <w:sdtContent>
                <w:r w:rsidR="008000AB">
                  <w:rPr>
                    <w:rFonts w:ascii="MS Gothic" w:eastAsia="MS Gothic" w:hAnsi="MS Gothic" w:hint="eastAsia"/>
                  </w:rPr>
                  <w:t>☐</w:t>
                </w:r>
              </w:sdtContent>
            </w:sdt>
            <w:r w:rsidR="000A7CCE">
              <w:t xml:space="preserve"> </w:t>
            </w:r>
          </w:p>
        </w:tc>
      </w:tr>
      <w:tr w:rsidR="00EE1B59" w:rsidRPr="000A7CCE" w14:paraId="74382198" w14:textId="77777777" w:rsidTr="008000AB">
        <w:tc>
          <w:tcPr>
            <w:tcW w:w="936" w:type="dxa"/>
          </w:tcPr>
          <w:p w14:paraId="7513F0A9" w14:textId="77777777" w:rsidR="00EE1B59" w:rsidRPr="000A7CCE" w:rsidRDefault="00EE1B59">
            <w:pPr>
              <w:pStyle w:val="ListParagraph"/>
              <w:numPr>
                <w:ilvl w:val="0"/>
                <w:numId w:val="1"/>
              </w:numPr>
              <w:ind w:left="-113" w:firstLine="113"/>
            </w:pPr>
          </w:p>
        </w:tc>
        <w:tc>
          <w:tcPr>
            <w:tcW w:w="7249" w:type="dxa"/>
          </w:tcPr>
          <w:p w14:paraId="190473F1" w14:textId="25930A4F" w:rsidR="00EE1B59" w:rsidRDefault="00E54074" w:rsidP="00EE1B59">
            <w:r>
              <w:t>No</w:t>
            </w:r>
            <w:r w:rsidRPr="00C839E6">
              <w:t xml:space="preserve"> double funding for similar funding components </w:t>
            </w:r>
            <w:r>
              <w:t>(</w:t>
            </w:r>
            <w:proofErr w:type="spellStart"/>
            <w:r>
              <w:t>e.g</w:t>
            </w:r>
            <w:proofErr w:type="spellEnd"/>
            <w:r>
              <w:t xml:space="preserve"> not claiming absentee payroll from </w:t>
            </w:r>
            <w:r w:rsidR="0078439B">
              <w:t xml:space="preserve">another agency </w:t>
            </w:r>
            <w:r>
              <w:t xml:space="preserve">while receiving </w:t>
            </w:r>
            <w:r w:rsidR="0078439B">
              <w:t xml:space="preserve">SWDA </w:t>
            </w:r>
            <w:r>
              <w:t xml:space="preserve">salary support) </w:t>
            </w:r>
          </w:p>
        </w:tc>
        <w:tc>
          <w:tcPr>
            <w:tcW w:w="1036" w:type="dxa"/>
          </w:tcPr>
          <w:p w14:paraId="5AE0916E" w14:textId="174FB190" w:rsidR="00EE1B59" w:rsidRDefault="00BD56C3" w:rsidP="008000AB">
            <w:pPr>
              <w:jc w:val="center"/>
            </w:pPr>
            <w:sdt>
              <w:sdtPr>
                <w:id w:val="1050958849"/>
                <w14:checkbox>
                  <w14:checked w14:val="0"/>
                  <w14:checkedState w14:val="2612" w14:font="MS Gothic"/>
                  <w14:uncheckedState w14:val="2610" w14:font="MS Gothic"/>
                </w14:checkbox>
              </w:sdtPr>
              <w:sdtEndPr/>
              <w:sdtContent>
                <w:r w:rsidR="00EE1B59" w:rsidRPr="000A7CCE">
                  <w:rPr>
                    <w:rFonts w:ascii="MS Gothic" w:eastAsia="MS Gothic" w:hAnsi="MS Gothic" w:hint="eastAsia"/>
                  </w:rPr>
                  <w:t>☐</w:t>
                </w:r>
              </w:sdtContent>
            </w:sdt>
            <w:r w:rsidR="00EE1B59">
              <w:t xml:space="preserve"> </w:t>
            </w:r>
          </w:p>
        </w:tc>
      </w:tr>
      <w:tr w:rsidR="00082C01" w:rsidRPr="000A7CCE" w14:paraId="508066B8" w14:textId="77777777" w:rsidTr="008000AB">
        <w:tc>
          <w:tcPr>
            <w:tcW w:w="936" w:type="dxa"/>
          </w:tcPr>
          <w:p w14:paraId="67FDA760" w14:textId="77777777" w:rsidR="00082C01" w:rsidRPr="000A7CCE" w:rsidRDefault="00082C01">
            <w:pPr>
              <w:pStyle w:val="ListParagraph"/>
              <w:numPr>
                <w:ilvl w:val="0"/>
                <w:numId w:val="1"/>
              </w:numPr>
              <w:ind w:left="-113" w:firstLine="113"/>
            </w:pPr>
          </w:p>
        </w:tc>
        <w:tc>
          <w:tcPr>
            <w:tcW w:w="7249" w:type="dxa"/>
          </w:tcPr>
          <w:p w14:paraId="090B0F5B" w14:textId="51CAF7C0" w:rsidR="00914F80" w:rsidRDefault="00E54074" w:rsidP="00FD37E9">
            <w:r>
              <w:t>Not receiving manpower funding for salaries from any government agency for its operations e.g. allocated budgets centrally by Ministry of Finance (MOF) for salaries</w:t>
            </w:r>
          </w:p>
        </w:tc>
        <w:tc>
          <w:tcPr>
            <w:tcW w:w="1036" w:type="dxa"/>
          </w:tcPr>
          <w:p w14:paraId="0858C4BE" w14:textId="11FA2C80" w:rsidR="00082C01" w:rsidRDefault="00BD56C3" w:rsidP="008000AB">
            <w:pPr>
              <w:jc w:val="center"/>
            </w:pPr>
            <w:sdt>
              <w:sdtPr>
                <w:id w:val="791475940"/>
                <w14:checkbox>
                  <w14:checked w14:val="0"/>
                  <w14:checkedState w14:val="2612" w14:font="MS Gothic"/>
                  <w14:uncheckedState w14:val="2610" w14:font="MS Gothic"/>
                </w14:checkbox>
              </w:sdtPr>
              <w:sdtEndPr/>
              <w:sdtContent>
                <w:r w:rsidR="00D344BA" w:rsidRPr="000A7CCE">
                  <w:rPr>
                    <w:rFonts w:ascii="MS Gothic" w:eastAsia="MS Gothic" w:hAnsi="MS Gothic" w:hint="eastAsia"/>
                  </w:rPr>
                  <w:t>☐</w:t>
                </w:r>
              </w:sdtContent>
            </w:sdt>
            <w:r w:rsidR="00D344BA">
              <w:t xml:space="preserve"> </w:t>
            </w:r>
          </w:p>
        </w:tc>
      </w:tr>
      <w:tr w:rsidR="008000AB" w:rsidRPr="000A7CCE" w14:paraId="5423893F" w14:textId="77777777" w:rsidTr="008000AB">
        <w:tc>
          <w:tcPr>
            <w:tcW w:w="936" w:type="dxa"/>
          </w:tcPr>
          <w:p w14:paraId="5D9489CA" w14:textId="77777777" w:rsidR="008000AB" w:rsidRPr="000A7CCE" w:rsidRDefault="008000AB" w:rsidP="008000AB">
            <w:pPr>
              <w:pStyle w:val="ListParagraph"/>
              <w:numPr>
                <w:ilvl w:val="0"/>
                <w:numId w:val="1"/>
              </w:numPr>
              <w:ind w:left="-113" w:firstLine="113"/>
            </w:pPr>
          </w:p>
        </w:tc>
        <w:tc>
          <w:tcPr>
            <w:tcW w:w="7249" w:type="dxa"/>
          </w:tcPr>
          <w:p w14:paraId="2676F9BA" w14:textId="69DA33EA" w:rsidR="008000AB" w:rsidRDefault="008000AB" w:rsidP="008000AB">
            <w:r>
              <w:t>Job redesign is expected to be permanent, and not ad hoc</w:t>
            </w:r>
          </w:p>
        </w:tc>
        <w:tc>
          <w:tcPr>
            <w:tcW w:w="1036" w:type="dxa"/>
          </w:tcPr>
          <w:p w14:paraId="3D572B43" w14:textId="5454586B" w:rsidR="008000AB" w:rsidRDefault="00BD56C3" w:rsidP="008000AB">
            <w:pPr>
              <w:jc w:val="center"/>
              <w:rPr>
                <w:rFonts w:ascii="Arial" w:hAnsi="Arial" w:cs="Arial"/>
                <w:sz w:val="20"/>
                <w:szCs w:val="20"/>
              </w:rPr>
            </w:pPr>
            <w:sdt>
              <w:sdtPr>
                <w:id w:val="1618719772"/>
                <w14:checkbox>
                  <w14:checked w14:val="0"/>
                  <w14:checkedState w14:val="2612" w14:font="MS Gothic"/>
                  <w14:uncheckedState w14:val="2610" w14:font="MS Gothic"/>
                </w14:checkbox>
              </w:sdtPr>
              <w:sdtEndPr/>
              <w:sdtContent>
                <w:r w:rsidR="008000AB">
                  <w:rPr>
                    <w:rFonts w:ascii="MS Gothic" w:eastAsia="MS Gothic" w:hAnsi="MS Gothic" w:hint="eastAsia"/>
                  </w:rPr>
                  <w:t>☐</w:t>
                </w:r>
              </w:sdtContent>
            </w:sdt>
            <w:r w:rsidR="008000AB">
              <w:t xml:space="preserve"> </w:t>
            </w:r>
          </w:p>
        </w:tc>
      </w:tr>
      <w:tr w:rsidR="008000AB" w:rsidRPr="000A7CCE" w14:paraId="3C9662FC" w14:textId="77777777" w:rsidTr="008000AB">
        <w:tc>
          <w:tcPr>
            <w:tcW w:w="936" w:type="dxa"/>
          </w:tcPr>
          <w:p w14:paraId="7B715A95" w14:textId="77777777" w:rsidR="008000AB" w:rsidRPr="000A7CCE" w:rsidRDefault="008000AB" w:rsidP="008000AB">
            <w:pPr>
              <w:pStyle w:val="ListParagraph"/>
              <w:numPr>
                <w:ilvl w:val="0"/>
                <w:numId w:val="1"/>
              </w:numPr>
              <w:ind w:left="-113" w:firstLine="113"/>
            </w:pPr>
          </w:p>
        </w:tc>
        <w:tc>
          <w:tcPr>
            <w:tcW w:w="7249" w:type="dxa"/>
          </w:tcPr>
          <w:p w14:paraId="46AD08BB" w14:textId="5AD16D35" w:rsidR="008000AB" w:rsidRDefault="008000AB" w:rsidP="008000AB">
            <w:r>
              <w:t xml:space="preserve">If training takes place on a non-working day, trainee shall be compensated accordingly, minimally at his pro-rated daily salary, leave in lieu or other equivalent </w:t>
            </w:r>
          </w:p>
        </w:tc>
        <w:tc>
          <w:tcPr>
            <w:tcW w:w="1036" w:type="dxa"/>
          </w:tcPr>
          <w:p w14:paraId="7734B87C" w14:textId="60F04EF6" w:rsidR="008000AB" w:rsidRDefault="00BD56C3" w:rsidP="008000AB">
            <w:pPr>
              <w:jc w:val="center"/>
            </w:pPr>
            <w:sdt>
              <w:sdtPr>
                <w:id w:val="249393"/>
                <w14:checkbox>
                  <w14:checked w14:val="0"/>
                  <w14:checkedState w14:val="2612" w14:font="MS Gothic"/>
                  <w14:uncheckedState w14:val="2610" w14:font="MS Gothic"/>
                </w14:checkbox>
              </w:sdtPr>
              <w:sdtEndPr/>
              <w:sdtContent>
                <w:r w:rsidR="008000AB" w:rsidRPr="000A7CCE">
                  <w:rPr>
                    <w:rFonts w:ascii="MS Gothic" w:eastAsia="MS Gothic" w:hAnsi="MS Gothic" w:hint="eastAsia"/>
                  </w:rPr>
                  <w:t>☐</w:t>
                </w:r>
              </w:sdtContent>
            </w:sdt>
            <w:r w:rsidR="008000AB">
              <w:t xml:space="preserve"> </w:t>
            </w:r>
          </w:p>
        </w:tc>
      </w:tr>
      <w:tr w:rsidR="008000AB" w:rsidRPr="000A7CCE" w14:paraId="7F60BB1E" w14:textId="77777777" w:rsidTr="008000AB">
        <w:tc>
          <w:tcPr>
            <w:tcW w:w="936" w:type="dxa"/>
          </w:tcPr>
          <w:p w14:paraId="71AA4B81" w14:textId="77777777" w:rsidR="008000AB" w:rsidRPr="000A7CCE" w:rsidRDefault="008000AB" w:rsidP="008000AB">
            <w:pPr>
              <w:pStyle w:val="ListParagraph"/>
              <w:numPr>
                <w:ilvl w:val="0"/>
                <w:numId w:val="1"/>
              </w:numPr>
              <w:ind w:left="-113" w:firstLine="113"/>
            </w:pPr>
          </w:p>
        </w:tc>
        <w:tc>
          <w:tcPr>
            <w:tcW w:w="7249" w:type="dxa"/>
          </w:tcPr>
          <w:p w14:paraId="2D1F8BD3" w14:textId="728F6959" w:rsidR="008000AB" w:rsidRDefault="008000AB" w:rsidP="008000AB">
            <w:r>
              <w:t>Has</w:t>
            </w:r>
            <w:r w:rsidRPr="00016BFE">
              <w:t xml:space="preserve"> not and will not seek salary and cost recovery for the costs incurred to conduct training under the CCP (e.g. training bond imposed on trainee), or cost in excess of what the company has incurred</w:t>
            </w:r>
          </w:p>
        </w:tc>
        <w:tc>
          <w:tcPr>
            <w:tcW w:w="1036" w:type="dxa"/>
          </w:tcPr>
          <w:p w14:paraId="2E43F026" w14:textId="1735290C" w:rsidR="008000AB" w:rsidRDefault="00BD56C3" w:rsidP="008000AB">
            <w:pPr>
              <w:jc w:val="center"/>
            </w:pPr>
            <w:sdt>
              <w:sdtPr>
                <w:id w:val="-1651593931"/>
                <w14:checkbox>
                  <w14:checked w14:val="0"/>
                  <w14:checkedState w14:val="2612" w14:font="MS Gothic"/>
                  <w14:uncheckedState w14:val="2610" w14:font="MS Gothic"/>
                </w14:checkbox>
              </w:sdtPr>
              <w:sdtEndPr/>
              <w:sdtContent>
                <w:r w:rsidR="008000AB" w:rsidRPr="000A7CCE">
                  <w:rPr>
                    <w:rFonts w:ascii="MS Gothic" w:eastAsia="MS Gothic" w:hAnsi="MS Gothic" w:hint="eastAsia"/>
                  </w:rPr>
                  <w:t>☐</w:t>
                </w:r>
              </w:sdtContent>
            </w:sdt>
            <w:r w:rsidR="008000AB">
              <w:t xml:space="preserve"> </w:t>
            </w:r>
          </w:p>
        </w:tc>
      </w:tr>
      <w:tr w:rsidR="00CD5585" w:rsidRPr="000A7CCE" w14:paraId="08CD69DE" w14:textId="77777777" w:rsidTr="008000AB">
        <w:tc>
          <w:tcPr>
            <w:tcW w:w="936" w:type="dxa"/>
          </w:tcPr>
          <w:p w14:paraId="3CF75B85" w14:textId="77777777" w:rsidR="00CD5585" w:rsidRPr="000A7CCE" w:rsidRDefault="00CD5585">
            <w:pPr>
              <w:pStyle w:val="ListParagraph"/>
              <w:numPr>
                <w:ilvl w:val="0"/>
                <w:numId w:val="1"/>
              </w:numPr>
              <w:ind w:left="-113" w:firstLine="113"/>
            </w:pPr>
          </w:p>
        </w:tc>
        <w:tc>
          <w:tcPr>
            <w:tcW w:w="7249" w:type="dxa"/>
          </w:tcPr>
          <w:p w14:paraId="787ECD43" w14:textId="2CF8E6D7" w:rsidR="00914F80" w:rsidRPr="00914F80" w:rsidRDefault="002C431A" w:rsidP="00FD37E9">
            <w:pPr>
              <w:rPr>
                <w:rFonts w:ascii="Calibri" w:hAnsi="Calibri" w:cs="Calibri"/>
              </w:rPr>
            </w:pPr>
            <w:r w:rsidRPr="00393678">
              <w:rPr>
                <w:rFonts w:ascii="Calibri" w:hAnsi="Calibri" w:cs="Calibri"/>
              </w:rPr>
              <w:t>Has not</w:t>
            </w:r>
            <w:r>
              <w:rPr>
                <w:rFonts w:ascii="Calibri" w:hAnsi="Calibri" w:cs="Calibri"/>
              </w:rPr>
              <w:t xml:space="preserve"> </w:t>
            </w:r>
            <w:r w:rsidRPr="00393678">
              <w:rPr>
                <w:rFonts w:ascii="Calibri" w:hAnsi="Calibri" w:cs="Calibri"/>
              </w:rPr>
              <w:t>outsource</w:t>
            </w:r>
            <w:r w:rsidR="00510471">
              <w:rPr>
                <w:rFonts w:ascii="Calibri" w:hAnsi="Calibri" w:cs="Calibri"/>
              </w:rPr>
              <w:t>d</w:t>
            </w:r>
            <w:r w:rsidRPr="00393678">
              <w:rPr>
                <w:rFonts w:ascii="Calibri" w:hAnsi="Calibri" w:cs="Calibri"/>
              </w:rPr>
              <w:t xml:space="preserve"> the hiring of CCP trainees to Employment Agencies (EAs) / 3</w:t>
            </w:r>
            <w:r w:rsidRPr="00393678">
              <w:rPr>
                <w:rFonts w:ascii="Calibri" w:hAnsi="Calibri" w:cs="Calibri"/>
                <w:vertAlign w:val="superscript"/>
              </w:rPr>
              <w:t>rd</w:t>
            </w:r>
            <w:r>
              <w:rPr>
                <w:rFonts w:ascii="Calibri" w:hAnsi="Calibri" w:cs="Calibri"/>
                <w:vertAlign w:val="superscript"/>
              </w:rPr>
              <w:t xml:space="preserve"> </w:t>
            </w:r>
            <w:r w:rsidRPr="00393678">
              <w:rPr>
                <w:rFonts w:ascii="Calibri" w:hAnsi="Calibri" w:cs="Calibri"/>
              </w:rPr>
              <w:t>parties</w:t>
            </w:r>
            <w:r w:rsidR="00083E4B">
              <w:rPr>
                <w:rFonts w:ascii="Calibri" w:hAnsi="Calibri" w:cs="Calibri"/>
              </w:rPr>
              <w:t xml:space="preserve">. </w:t>
            </w:r>
            <w:r w:rsidR="000F281E">
              <w:rPr>
                <w:rFonts w:ascii="Calibri" w:hAnsi="Calibri" w:cs="Calibri"/>
              </w:rPr>
              <w:t xml:space="preserve">The </w:t>
            </w:r>
            <w:r w:rsidR="000F281E" w:rsidRPr="003C7B46">
              <w:t>CCP</w:t>
            </w:r>
            <w:r w:rsidR="00D9110B">
              <w:t xml:space="preserve"> trainee’s </w:t>
            </w:r>
            <w:r w:rsidR="00D9110B" w:rsidRPr="000F281E">
              <w:rPr>
                <w:rFonts w:ascii="Calibri" w:hAnsi="Calibri" w:cs="Calibri"/>
              </w:rPr>
              <w:t>salary and CPF contributions</w:t>
            </w:r>
            <w:r w:rsidR="00D9110B">
              <w:rPr>
                <w:rFonts w:ascii="Calibri" w:hAnsi="Calibri" w:cs="Calibri"/>
              </w:rPr>
              <w:t xml:space="preserve"> </w:t>
            </w:r>
            <w:r w:rsidR="00A47722">
              <w:rPr>
                <w:rFonts w:ascii="Calibri" w:hAnsi="Calibri" w:cs="Calibri"/>
              </w:rPr>
              <w:t>are</w:t>
            </w:r>
            <w:r w:rsidR="00D9110B">
              <w:rPr>
                <w:rFonts w:ascii="Calibri" w:hAnsi="Calibri" w:cs="Calibri"/>
              </w:rPr>
              <w:t xml:space="preserve"> paid directly by the Applicant Company. </w:t>
            </w:r>
            <w:r w:rsidR="000F281E" w:rsidRPr="003C7B46">
              <w:t xml:space="preserve"> </w:t>
            </w:r>
          </w:p>
        </w:tc>
        <w:tc>
          <w:tcPr>
            <w:tcW w:w="1036" w:type="dxa"/>
          </w:tcPr>
          <w:p w14:paraId="33957C46" w14:textId="23A92DAB" w:rsidR="00CD5585" w:rsidRDefault="00BD56C3" w:rsidP="008000AB">
            <w:pPr>
              <w:jc w:val="center"/>
            </w:pPr>
            <w:sdt>
              <w:sdtPr>
                <w:id w:val="1132750387"/>
                <w14:checkbox>
                  <w14:checked w14:val="0"/>
                  <w14:checkedState w14:val="2612" w14:font="MS Gothic"/>
                  <w14:uncheckedState w14:val="2610" w14:font="MS Gothic"/>
                </w14:checkbox>
              </w:sdtPr>
              <w:sdtEndPr/>
              <w:sdtContent>
                <w:r w:rsidR="002604AB" w:rsidRPr="000A7CCE">
                  <w:rPr>
                    <w:rFonts w:ascii="MS Gothic" w:eastAsia="MS Gothic" w:hAnsi="MS Gothic" w:hint="eastAsia"/>
                  </w:rPr>
                  <w:t>☐</w:t>
                </w:r>
              </w:sdtContent>
            </w:sdt>
            <w:r w:rsidR="002604AB">
              <w:t xml:space="preserve"> </w:t>
            </w:r>
          </w:p>
        </w:tc>
      </w:tr>
      <w:tr w:rsidR="00A41407" w:rsidRPr="000A7CCE" w14:paraId="3EAB44C2" w14:textId="77777777" w:rsidTr="005B043A">
        <w:tc>
          <w:tcPr>
            <w:tcW w:w="9221" w:type="dxa"/>
            <w:gridSpan w:val="3"/>
          </w:tcPr>
          <w:p w14:paraId="06CB41E3" w14:textId="74C47EC9" w:rsidR="00A41407" w:rsidRPr="00FC7C8A" w:rsidRDefault="00FC7C8A" w:rsidP="00FC7C8A">
            <w:pPr>
              <w:ind w:left="-113" w:firstLine="113"/>
              <w:rPr>
                <w:b/>
                <w:bCs/>
              </w:rPr>
            </w:pPr>
            <w:r w:rsidRPr="00325BF5">
              <w:rPr>
                <w:b/>
                <w:bCs/>
              </w:rPr>
              <w:t xml:space="preserve">Declaration on </w:t>
            </w:r>
            <w:r>
              <w:rPr>
                <w:b/>
                <w:bCs/>
              </w:rPr>
              <w:t>Trainee(s)</w:t>
            </w:r>
          </w:p>
        </w:tc>
      </w:tr>
      <w:tr w:rsidR="008000AB" w:rsidRPr="000A7CCE" w14:paraId="504BE6BF" w14:textId="77777777" w:rsidTr="008000AB">
        <w:tc>
          <w:tcPr>
            <w:tcW w:w="936" w:type="dxa"/>
          </w:tcPr>
          <w:p w14:paraId="4B798F28" w14:textId="77777777" w:rsidR="008000AB" w:rsidRPr="000A7CCE" w:rsidRDefault="008000AB" w:rsidP="008000AB">
            <w:pPr>
              <w:pStyle w:val="ListParagraph"/>
              <w:numPr>
                <w:ilvl w:val="0"/>
                <w:numId w:val="1"/>
              </w:numPr>
              <w:ind w:left="-113" w:firstLine="113"/>
            </w:pPr>
          </w:p>
        </w:tc>
        <w:tc>
          <w:tcPr>
            <w:tcW w:w="7249" w:type="dxa"/>
          </w:tcPr>
          <w:p w14:paraId="1175D2B7" w14:textId="3678FD56" w:rsidR="008000AB" w:rsidRPr="003C7B46" w:rsidRDefault="008000AB" w:rsidP="008000AB">
            <w:r w:rsidRPr="003C7B46">
              <w:rPr>
                <w:rFonts w:cstheme="minorHAnsi"/>
              </w:rPr>
              <w:t>Singapore Citizen or Permanent Resident</w:t>
            </w:r>
          </w:p>
        </w:tc>
        <w:tc>
          <w:tcPr>
            <w:tcW w:w="1036" w:type="dxa"/>
          </w:tcPr>
          <w:p w14:paraId="70218082" w14:textId="319D97CC" w:rsidR="008000AB" w:rsidRDefault="00BD56C3" w:rsidP="008000AB">
            <w:pPr>
              <w:jc w:val="center"/>
            </w:pPr>
            <w:sdt>
              <w:sdtPr>
                <w:id w:val="-530488480"/>
                <w14:checkbox>
                  <w14:checked w14:val="0"/>
                  <w14:checkedState w14:val="2612" w14:font="MS Gothic"/>
                  <w14:uncheckedState w14:val="2610" w14:font="MS Gothic"/>
                </w14:checkbox>
              </w:sdtPr>
              <w:sdtEndPr/>
              <w:sdtContent>
                <w:r w:rsidR="008000AB">
                  <w:rPr>
                    <w:rFonts w:ascii="MS Gothic" w:eastAsia="MS Gothic" w:hAnsi="MS Gothic" w:hint="eastAsia"/>
                  </w:rPr>
                  <w:t>☐</w:t>
                </w:r>
              </w:sdtContent>
            </w:sdt>
            <w:r w:rsidR="008000AB">
              <w:t xml:space="preserve"> </w:t>
            </w:r>
          </w:p>
        </w:tc>
      </w:tr>
      <w:tr w:rsidR="008000AB" w:rsidRPr="000A7CCE" w14:paraId="1329F3DE" w14:textId="77777777" w:rsidTr="008000AB">
        <w:tc>
          <w:tcPr>
            <w:tcW w:w="936" w:type="dxa"/>
          </w:tcPr>
          <w:p w14:paraId="0AE02068" w14:textId="77777777" w:rsidR="008000AB" w:rsidRPr="000A7CCE" w:rsidRDefault="008000AB" w:rsidP="008000AB">
            <w:pPr>
              <w:pStyle w:val="ListParagraph"/>
              <w:numPr>
                <w:ilvl w:val="0"/>
                <w:numId w:val="1"/>
              </w:numPr>
              <w:ind w:left="-113" w:firstLine="113"/>
            </w:pPr>
          </w:p>
        </w:tc>
        <w:tc>
          <w:tcPr>
            <w:tcW w:w="7249" w:type="dxa"/>
          </w:tcPr>
          <w:p w14:paraId="5347E24A" w14:textId="2E88DB1D" w:rsidR="008000AB" w:rsidRPr="003C7B46" w:rsidRDefault="008000AB" w:rsidP="008000AB">
            <w:r w:rsidRPr="003C7B46">
              <w:t>21 years old and above</w:t>
            </w:r>
          </w:p>
        </w:tc>
        <w:tc>
          <w:tcPr>
            <w:tcW w:w="1036" w:type="dxa"/>
          </w:tcPr>
          <w:p w14:paraId="07C106AE" w14:textId="6306DED3" w:rsidR="008000AB" w:rsidRDefault="00BD56C3" w:rsidP="008000AB">
            <w:pPr>
              <w:jc w:val="center"/>
            </w:pPr>
            <w:sdt>
              <w:sdtPr>
                <w:id w:val="-1051150681"/>
                <w14:checkbox>
                  <w14:checked w14:val="0"/>
                  <w14:checkedState w14:val="2612" w14:font="MS Gothic"/>
                  <w14:uncheckedState w14:val="2610" w14:font="MS Gothic"/>
                </w14:checkbox>
              </w:sdtPr>
              <w:sdtEndPr/>
              <w:sdtContent>
                <w:r w:rsidR="008000AB" w:rsidRPr="000A7CCE">
                  <w:rPr>
                    <w:rFonts w:ascii="MS Gothic" w:eastAsia="MS Gothic" w:hAnsi="MS Gothic" w:hint="eastAsia"/>
                  </w:rPr>
                  <w:t>☐</w:t>
                </w:r>
              </w:sdtContent>
            </w:sdt>
            <w:r w:rsidR="008000AB">
              <w:t xml:space="preserve"> </w:t>
            </w:r>
          </w:p>
        </w:tc>
      </w:tr>
      <w:tr w:rsidR="008000AB" w:rsidRPr="000A7CCE" w14:paraId="0744024D" w14:textId="77777777" w:rsidTr="008000AB">
        <w:tc>
          <w:tcPr>
            <w:tcW w:w="936" w:type="dxa"/>
          </w:tcPr>
          <w:p w14:paraId="37144756" w14:textId="77777777" w:rsidR="008000AB" w:rsidRPr="000A7CCE" w:rsidRDefault="008000AB" w:rsidP="008000AB">
            <w:pPr>
              <w:pStyle w:val="ListParagraph"/>
              <w:numPr>
                <w:ilvl w:val="0"/>
                <w:numId w:val="1"/>
              </w:numPr>
              <w:ind w:left="-113" w:firstLine="113"/>
            </w:pPr>
          </w:p>
        </w:tc>
        <w:tc>
          <w:tcPr>
            <w:tcW w:w="7249" w:type="dxa"/>
          </w:tcPr>
          <w:p w14:paraId="52324EB0" w14:textId="43FE556E" w:rsidR="008000AB" w:rsidRPr="003C7B46" w:rsidRDefault="008000AB" w:rsidP="008000AB">
            <w:r w:rsidRPr="003C7B46">
              <w:t>Offered fixed monthly salary</w:t>
            </w:r>
            <w:r>
              <w:rPr>
                <w:vertAlign w:val="superscript"/>
              </w:rPr>
              <w:t>*</w:t>
            </w:r>
            <w:r w:rsidRPr="003C7B46">
              <w:t xml:space="preserve"> of at least:</w:t>
            </w:r>
          </w:p>
          <w:p w14:paraId="759DAEAC" w14:textId="77777777" w:rsidR="008000AB" w:rsidRPr="0041031B" w:rsidRDefault="008000AB" w:rsidP="008000AB">
            <w:pPr>
              <w:pStyle w:val="ListParagraph"/>
              <w:numPr>
                <w:ilvl w:val="0"/>
                <w:numId w:val="2"/>
              </w:numPr>
            </w:pPr>
            <w:r w:rsidRPr="0041031B">
              <w:t xml:space="preserve">PMET: </w:t>
            </w:r>
            <w:r w:rsidRPr="0078439B">
              <w:t>≥$3,500</w:t>
            </w:r>
          </w:p>
          <w:p w14:paraId="79D48D2E" w14:textId="77777777" w:rsidR="008000AB" w:rsidRDefault="008000AB" w:rsidP="008000AB"/>
          <w:p w14:paraId="20018563" w14:textId="6A390961" w:rsidR="008000AB" w:rsidRPr="003C7B46" w:rsidRDefault="008000AB" w:rsidP="008000AB">
            <w:pPr>
              <w:pStyle w:val="Default"/>
            </w:pPr>
            <w:r w:rsidRPr="0085244C">
              <w:rPr>
                <w:rFonts w:asciiTheme="minorHAnsi" w:eastAsiaTheme="minorHAnsi" w:hAnsiTheme="minorHAnsi" w:cstheme="minorBidi"/>
                <w:i/>
                <w:iCs/>
                <w:color w:val="808080" w:themeColor="background1" w:themeShade="80"/>
                <w:sz w:val="20"/>
                <w:szCs w:val="20"/>
                <w:lang w:val="en-US" w:eastAsia="en-US"/>
              </w:rPr>
              <w:t>* Fixed Monthly Salary = Basic Monthly Salary + Fixed Monthly Allowances</w:t>
            </w:r>
          </w:p>
        </w:tc>
        <w:tc>
          <w:tcPr>
            <w:tcW w:w="1036" w:type="dxa"/>
          </w:tcPr>
          <w:p w14:paraId="7566E3F4" w14:textId="0CB167CA" w:rsidR="008000AB" w:rsidRDefault="00BD56C3" w:rsidP="008000AB">
            <w:pPr>
              <w:jc w:val="center"/>
            </w:pPr>
            <w:sdt>
              <w:sdtPr>
                <w:id w:val="2022355126"/>
                <w14:checkbox>
                  <w14:checked w14:val="0"/>
                  <w14:checkedState w14:val="2612" w14:font="MS Gothic"/>
                  <w14:uncheckedState w14:val="2610" w14:font="MS Gothic"/>
                </w14:checkbox>
              </w:sdtPr>
              <w:sdtEndPr/>
              <w:sdtContent>
                <w:r w:rsidR="008000AB" w:rsidRPr="000A7CCE">
                  <w:rPr>
                    <w:rFonts w:ascii="MS Gothic" w:eastAsia="MS Gothic" w:hAnsi="MS Gothic" w:hint="eastAsia"/>
                  </w:rPr>
                  <w:t>☐</w:t>
                </w:r>
              </w:sdtContent>
            </w:sdt>
            <w:r w:rsidR="008000AB">
              <w:t xml:space="preserve"> </w:t>
            </w:r>
          </w:p>
        </w:tc>
      </w:tr>
      <w:tr w:rsidR="002A4D83" w:rsidRPr="000A7CCE" w14:paraId="2DD4AD04" w14:textId="77777777" w:rsidTr="008000AB">
        <w:tc>
          <w:tcPr>
            <w:tcW w:w="936" w:type="dxa"/>
          </w:tcPr>
          <w:p w14:paraId="571904C9" w14:textId="77777777" w:rsidR="002A4D83" w:rsidRPr="000A7CCE" w:rsidRDefault="002A4D83">
            <w:pPr>
              <w:pStyle w:val="ListParagraph"/>
              <w:numPr>
                <w:ilvl w:val="0"/>
                <w:numId w:val="1"/>
              </w:numPr>
              <w:ind w:left="-113" w:firstLine="113"/>
            </w:pPr>
          </w:p>
        </w:tc>
        <w:tc>
          <w:tcPr>
            <w:tcW w:w="7249" w:type="dxa"/>
          </w:tcPr>
          <w:p w14:paraId="442882D3" w14:textId="15B1B7FA" w:rsidR="00C4134F" w:rsidRDefault="002A4D83" w:rsidP="002A4D83">
            <w:r w:rsidRPr="003C7B46">
              <w:t xml:space="preserve">Not shareholder </w:t>
            </w:r>
            <w:r w:rsidR="002D77E4" w:rsidRPr="003C7B46">
              <w:t>of the CCP participating company, or its related entities</w:t>
            </w:r>
            <w:r w:rsidR="00C4134F">
              <w:rPr>
                <w:rStyle w:val="FootnoteReference"/>
              </w:rPr>
              <w:t>*</w:t>
            </w:r>
            <w:r w:rsidR="002D77E4" w:rsidRPr="003C7B46">
              <w:t xml:space="preserve"> (non-publicly listed companies only)</w:t>
            </w:r>
          </w:p>
          <w:p w14:paraId="7F6F0278" w14:textId="77777777" w:rsidR="00C4134F" w:rsidRDefault="00C4134F" w:rsidP="002A4D83"/>
          <w:p w14:paraId="75D9716D" w14:textId="5BE09892" w:rsidR="002A4D83" w:rsidRPr="003C7B46" w:rsidRDefault="00C4134F" w:rsidP="002A4D83">
            <w:r w:rsidRPr="0085244C">
              <w:rPr>
                <w:i/>
                <w:iCs/>
                <w:color w:val="808080" w:themeColor="background1" w:themeShade="80"/>
                <w:sz w:val="20"/>
                <w:szCs w:val="20"/>
                <w:lang w:val="en-US"/>
              </w:rPr>
              <w:t>* Related entities are defined as those that come from the same group of companies as the CCP participating company based on ACRA profile or share common shareholders</w:t>
            </w:r>
            <w:r w:rsidR="00610463">
              <w:rPr>
                <w:i/>
                <w:iCs/>
                <w:color w:val="808080" w:themeColor="background1" w:themeShade="80"/>
                <w:sz w:val="20"/>
                <w:szCs w:val="20"/>
                <w:lang w:val="en-US"/>
              </w:rPr>
              <w:t>/directors</w:t>
            </w:r>
            <w:r w:rsidRPr="0085244C">
              <w:rPr>
                <w:i/>
                <w:iCs/>
                <w:color w:val="808080" w:themeColor="background1" w:themeShade="80"/>
                <w:sz w:val="20"/>
                <w:szCs w:val="20"/>
                <w:lang w:val="en-US"/>
              </w:rPr>
              <w:t xml:space="preserve"> with the CCP participating company</w:t>
            </w:r>
          </w:p>
        </w:tc>
        <w:tc>
          <w:tcPr>
            <w:tcW w:w="1036" w:type="dxa"/>
          </w:tcPr>
          <w:p w14:paraId="31E15DB5" w14:textId="4090E87D" w:rsidR="002A4D83" w:rsidRDefault="00BD56C3" w:rsidP="008000AB">
            <w:pPr>
              <w:jc w:val="center"/>
            </w:pPr>
            <w:sdt>
              <w:sdtPr>
                <w:id w:val="51501628"/>
                <w14:checkbox>
                  <w14:checked w14:val="0"/>
                  <w14:checkedState w14:val="2612" w14:font="MS Gothic"/>
                  <w14:uncheckedState w14:val="2610" w14:font="MS Gothic"/>
                </w14:checkbox>
              </w:sdtPr>
              <w:sdtEndPr/>
              <w:sdtContent>
                <w:r w:rsidR="002A4D83">
                  <w:rPr>
                    <w:rFonts w:ascii="MS Gothic" w:eastAsia="MS Gothic" w:hAnsi="MS Gothic" w:hint="eastAsia"/>
                  </w:rPr>
                  <w:t>☐</w:t>
                </w:r>
              </w:sdtContent>
            </w:sdt>
            <w:r w:rsidR="002A4D83">
              <w:t xml:space="preserve"> </w:t>
            </w:r>
          </w:p>
        </w:tc>
      </w:tr>
      <w:tr w:rsidR="008000AB" w:rsidRPr="000A7CCE" w14:paraId="586D6E9C" w14:textId="77777777" w:rsidTr="008000AB">
        <w:tc>
          <w:tcPr>
            <w:tcW w:w="936" w:type="dxa"/>
          </w:tcPr>
          <w:p w14:paraId="1564A3F6" w14:textId="77777777" w:rsidR="008000AB" w:rsidRPr="000A7CCE" w:rsidRDefault="008000AB" w:rsidP="008000AB">
            <w:pPr>
              <w:pStyle w:val="ListParagraph"/>
              <w:numPr>
                <w:ilvl w:val="0"/>
                <w:numId w:val="1"/>
              </w:numPr>
              <w:ind w:left="-113" w:firstLine="113"/>
            </w:pPr>
          </w:p>
        </w:tc>
        <w:tc>
          <w:tcPr>
            <w:tcW w:w="7249" w:type="dxa"/>
          </w:tcPr>
          <w:p w14:paraId="4B04FC32" w14:textId="23D92A92" w:rsidR="008000AB" w:rsidRDefault="008000AB" w:rsidP="008000AB">
            <w:pPr>
              <w:rPr>
                <w:rFonts w:ascii="Calibri" w:hAnsi="Calibri" w:cs="Calibri"/>
              </w:rPr>
            </w:pPr>
            <w:r w:rsidRPr="00133B54">
              <w:rPr>
                <w:rFonts w:ascii="Calibri" w:hAnsi="Calibri" w:cs="Calibri"/>
              </w:rPr>
              <w:t xml:space="preserve">Not immediate </w:t>
            </w:r>
            <w:r w:rsidRPr="000869AC">
              <w:rPr>
                <w:rFonts w:ascii="Calibri" w:hAnsi="Calibri" w:cs="Calibri"/>
              </w:rPr>
              <w:t>ex-staff</w:t>
            </w:r>
            <w:r w:rsidRPr="00133B54">
              <w:rPr>
                <w:rFonts w:ascii="Calibri" w:hAnsi="Calibri" w:cs="Calibri"/>
              </w:rPr>
              <w:t xml:space="preserve"> of the </w:t>
            </w:r>
            <w:r w:rsidRPr="003C7B46">
              <w:t xml:space="preserve">CCP participating company </w:t>
            </w:r>
            <w:r w:rsidRPr="00133B54">
              <w:rPr>
                <w:rFonts w:ascii="Calibri" w:hAnsi="Calibri" w:cs="Calibri"/>
              </w:rPr>
              <w:t xml:space="preserve">or </w:t>
            </w:r>
            <w:r>
              <w:rPr>
                <w:rFonts w:ascii="Calibri" w:hAnsi="Calibri" w:cs="Calibri"/>
              </w:rPr>
              <w:t xml:space="preserve">its </w:t>
            </w:r>
            <w:r w:rsidRPr="00133B54">
              <w:rPr>
                <w:rFonts w:ascii="Calibri" w:hAnsi="Calibri" w:cs="Calibri"/>
              </w:rPr>
              <w:t>related entities</w:t>
            </w:r>
          </w:p>
          <w:p w14:paraId="50F2CDE9" w14:textId="76138115" w:rsidR="008000AB" w:rsidRPr="00505496" w:rsidRDefault="008000AB" w:rsidP="008000AB">
            <w:pPr>
              <w:rPr>
                <w:rFonts w:ascii="Calibri" w:hAnsi="Calibri" w:cs="Calibri"/>
                <w:vertAlign w:val="superscript"/>
              </w:rPr>
            </w:pPr>
          </w:p>
        </w:tc>
        <w:tc>
          <w:tcPr>
            <w:tcW w:w="1036" w:type="dxa"/>
          </w:tcPr>
          <w:p w14:paraId="0DD250AB" w14:textId="111D16EA" w:rsidR="008000AB" w:rsidRDefault="00BD56C3" w:rsidP="008000AB">
            <w:pPr>
              <w:jc w:val="center"/>
            </w:pPr>
            <w:sdt>
              <w:sdtPr>
                <w:id w:val="-1348320448"/>
                <w14:checkbox>
                  <w14:checked w14:val="0"/>
                  <w14:checkedState w14:val="2612" w14:font="MS Gothic"/>
                  <w14:uncheckedState w14:val="2610" w14:font="MS Gothic"/>
                </w14:checkbox>
              </w:sdtPr>
              <w:sdtEndPr/>
              <w:sdtContent>
                <w:r w:rsidR="008000AB">
                  <w:rPr>
                    <w:rFonts w:ascii="MS Gothic" w:eastAsia="MS Gothic" w:hAnsi="MS Gothic" w:hint="eastAsia"/>
                  </w:rPr>
                  <w:t>☐</w:t>
                </w:r>
              </w:sdtContent>
            </w:sdt>
            <w:r w:rsidR="008000AB">
              <w:t xml:space="preserve"> </w:t>
            </w:r>
          </w:p>
        </w:tc>
      </w:tr>
      <w:tr w:rsidR="008000AB" w:rsidRPr="000A7CCE" w14:paraId="27A153DA" w14:textId="77777777" w:rsidTr="008000AB">
        <w:tc>
          <w:tcPr>
            <w:tcW w:w="936" w:type="dxa"/>
          </w:tcPr>
          <w:p w14:paraId="2514462E" w14:textId="77777777" w:rsidR="008000AB" w:rsidRPr="000A7CCE" w:rsidRDefault="008000AB" w:rsidP="008000AB">
            <w:pPr>
              <w:pStyle w:val="ListParagraph"/>
              <w:numPr>
                <w:ilvl w:val="0"/>
                <w:numId w:val="1"/>
              </w:numPr>
              <w:ind w:left="-113" w:firstLine="113"/>
            </w:pPr>
          </w:p>
        </w:tc>
        <w:tc>
          <w:tcPr>
            <w:tcW w:w="7249" w:type="dxa"/>
          </w:tcPr>
          <w:p w14:paraId="6327F009" w14:textId="3028CF3B" w:rsidR="008000AB" w:rsidRDefault="008000AB" w:rsidP="008000AB">
            <w:pPr>
              <w:pStyle w:val="Default"/>
              <w:rPr>
                <w:rFonts w:asciiTheme="minorHAnsi" w:hAnsiTheme="minorHAnsi" w:cstheme="minorHAnsi"/>
                <w:color w:val="auto"/>
                <w:sz w:val="22"/>
                <w:szCs w:val="22"/>
              </w:rPr>
            </w:pPr>
            <w:r w:rsidRPr="003A31B5">
              <w:rPr>
                <w:rFonts w:asciiTheme="minorHAnsi" w:hAnsiTheme="minorHAnsi" w:cstheme="minorHAnsi"/>
                <w:color w:val="auto"/>
                <w:sz w:val="22"/>
                <w:szCs w:val="22"/>
              </w:rPr>
              <w:t>Not related</w:t>
            </w:r>
            <w:r>
              <w:rPr>
                <w:rFonts w:asciiTheme="minorHAnsi" w:hAnsiTheme="minorHAnsi" w:cstheme="minorHAnsi"/>
                <w:color w:val="auto"/>
                <w:sz w:val="22"/>
                <w:szCs w:val="22"/>
              </w:rPr>
              <w:t>*</w:t>
            </w:r>
            <w:r w:rsidRPr="003A31B5">
              <w:rPr>
                <w:rFonts w:asciiTheme="minorHAnsi" w:hAnsiTheme="minorHAnsi" w:cstheme="minorHAnsi"/>
                <w:color w:val="auto"/>
                <w:sz w:val="22"/>
                <w:szCs w:val="22"/>
              </w:rPr>
              <w:t xml:space="preserve"> to the owners</w:t>
            </w:r>
            <w:r>
              <w:rPr>
                <w:rFonts w:asciiTheme="minorHAnsi" w:hAnsiTheme="minorHAnsi" w:cstheme="minorHAnsi"/>
                <w:color w:val="auto"/>
                <w:sz w:val="22"/>
                <w:szCs w:val="22"/>
              </w:rPr>
              <w:t>*</w:t>
            </w:r>
            <w:r w:rsidRPr="003A31B5">
              <w:rPr>
                <w:rFonts w:asciiTheme="minorHAnsi" w:hAnsiTheme="minorHAnsi" w:cstheme="minorHAnsi"/>
                <w:color w:val="auto"/>
                <w:sz w:val="22"/>
                <w:szCs w:val="22"/>
              </w:rPr>
              <w:t xml:space="preserve"> of the CCP participating company (non-publicly listed companies only)</w:t>
            </w:r>
          </w:p>
          <w:p w14:paraId="75816ADC" w14:textId="77777777" w:rsidR="008000AB" w:rsidRDefault="008000AB" w:rsidP="008000AB">
            <w:pPr>
              <w:pStyle w:val="Default"/>
              <w:rPr>
                <w:rFonts w:asciiTheme="minorHAnsi" w:hAnsiTheme="minorHAnsi" w:cstheme="minorHAnsi"/>
                <w:color w:val="auto"/>
                <w:sz w:val="22"/>
                <w:szCs w:val="22"/>
              </w:rPr>
            </w:pPr>
          </w:p>
          <w:p w14:paraId="060AD556" w14:textId="71F15D76" w:rsidR="008000AB" w:rsidRDefault="008000AB" w:rsidP="008000AB">
            <w:pPr>
              <w:rPr>
                <w:rFonts w:cstheme="minorHAnsi"/>
              </w:rPr>
            </w:pPr>
            <w:r w:rsidRPr="007235F6">
              <w:rPr>
                <w:i/>
                <w:iCs/>
                <w:color w:val="808080" w:themeColor="background1" w:themeShade="80"/>
                <w:sz w:val="20"/>
                <w:szCs w:val="20"/>
                <w:lang w:val="en-US"/>
              </w:rPr>
              <w:t>*Related individuals refer to (</w:t>
            </w:r>
            <w:proofErr w:type="spellStart"/>
            <w:r w:rsidRPr="007235F6">
              <w:rPr>
                <w:i/>
                <w:iCs/>
                <w:color w:val="808080" w:themeColor="background1" w:themeShade="80"/>
                <w:sz w:val="20"/>
                <w:szCs w:val="20"/>
                <w:lang w:val="en-US"/>
              </w:rPr>
              <w:t>i</w:t>
            </w:r>
            <w:proofErr w:type="spellEnd"/>
            <w:r w:rsidRPr="007235F6">
              <w:rPr>
                <w:i/>
                <w:iCs/>
                <w:color w:val="808080" w:themeColor="background1" w:themeShade="80"/>
                <w:sz w:val="20"/>
                <w:szCs w:val="20"/>
                <w:lang w:val="en-US"/>
              </w:rPr>
              <w:t>) Spouse/ex-spouse (ii) Children (iii) Parents/parents-in-law (iv) Siblings</w:t>
            </w:r>
          </w:p>
          <w:p w14:paraId="15D51720" w14:textId="748D6122" w:rsidR="008000AB" w:rsidRPr="003A31B5" w:rsidRDefault="008000AB" w:rsidP="008000AB">
            <w:pPr>
              <w:rPr>
                <w:rFonts w:cstheme="minorHAnsi"/>
              </w:rPr>
            </w:pPr>
            <w:r w:rsidRPr="0085244C">
              <w:rPr>
                <w:i/>
                <w:iCs/>
                <w:color w:val="808080" w:themeColor="background1" w:themeShade="80"/>
                <w:sz w:val="20"/>
                <w:szCs w:val="20"/>
                <w:lang w:val="en-US"/>
              </w:rPr>
              <w:t xml:space="preserve">* </w:t>
            </w:r>
            <w:r>
              <w:rPr>
                <w:i/>
                <w:iCs/>
                <w:color w:val="808080" w:themeColor="background1" w:themeShade="80"/>
                <w:sz w:val="20"/>
                <w:szCs w:val="20"/>
                <w:lang w:val="en-US"/>
              </w:rPr>
              <w:t>I</w:t>
            </w:r>
            <w:r w:rsidRPr="0085244C">
              <w:rPr>
                <w:i/>
                <w:iCs/>
                <w:color w:val="808080" w:themeColor="background1" w:themeShade="80"/>
                <w:sz w:val="20"/>
                <w:szCs w:val="20"/>
                <w:lang w:val="en-US"/>
              </w:rPr>
              <w:t>ndividuals with shareholding per ACRA profile</w:t>
            </w:r>
          </w:p>
        </w:tc>
        <w:tc>
          <w:tcPr>
            <w:tcW w:w="1036" w:type="dxa"/>
          </w:tcPr>
          <w:p w14:paraId="2AE4D3E2" w14:textId="651BE6ED" w:rsidR="008000AB" w:rsidRDefault="00BD56C3" w:rsidP="008000AB">
            <w:pPr>
              <w:jc w:val="center"/>
            </w:pPr>
            <w:sdt>
              <w:sdtPr>
                <w:id w:val="893472605"/>
                <w14:checkbox>
                  <w14:checked w14:val="0"/>
                  <w14:checkedState w14:val="2612" w14:font="MS Gothic"/>
                  <w14:uncheckedState w14:val="2610" w14:font="MS Gothic"/>
                </w14:checkbox>
              </w:sdtPr>
              <w:sdtEndPr/>
              <w:sdtContent>
                <w:r w:rsidR="008000AB" w:rsidRPr="000A7CCE">
                  <w:rPr>
                    <w:rFonts w:ascii="MS Gothic" w:eastAsia="MS Gothic" w:hAnsi="MS Gothic" w:hint="eastAsia"/>
                  </w:rPr>
                  <w:t>☐</w:t>
                </w:r>
              </w:sdtContent>
            </w:sdt>
            <w:r w:rsidR="008000AB">
              <w:t xml:space="preserve"> </w:t>
            </w:r>
          </w:p>
        </w:tc>
      </w:tr>
      <w:tr w:rsidR="008000AB" w:rsidRPr="000A7CCE" w14:paraId="6E29EEC0" w14:textId="77777777" w:rsidTr="008000AB">
        <w:tc>
          <w:tcPr>
            <w:tcW w:w="936" w:type="dxa"/>
          </w:tcPr>
          <w:p w14:paraId="46F2A2F1" w14:textId="77777777" w:rsidR="008000AB" w:rsidRPr="000A7CCE" w:rsidRDefault="008000AB" w:rsidP="008000AB">
            <w:pPr>
              <w:pStyle w:val="ListParagraph"/>
              <w:numPr>
                <w:ilvl w:val="0"/>
                <w:numId w:val="1"/>
              </w:numPr>
              <w:ind w:left="-113" w:firstLine="113"/>
            </w:pPr>
          </w:p>
        </w:tc>
        <w:tc>
          <w:tcPr>
            <w:tcW w:w="7249" w:type="dxa"/>
          </w:tcPr>
          <w:p w14:paraId="3762EF9F" w14:textId="77777777" w:rsidR="008000AB" w:rsidRDefault="008000AB" w:rsidP="008000AB">
            <w:pPr>
              <w:pStyle w:val="Default"/>
              <w:rPr>
                <w:rFonts w:asciiTheme="minorHAnsi" w:eastAsiaTheme="minorHAnsi" w:hAnsiTheme="minorHAnsi" w:cstheme="minorBidi"/>
                <w:color w:val="auto"/>
                <w:sz w:val="22"/>
                <w:szCs w:val="22"/>
                <w:lang w:eastAsia="en-US"/>
              </w:rPr>
            </w:pPr>
            <w:r w:rsidRPr="003C7B46">
              <w:rPr>
                <w:rFonts w:asciiTheme="minorHAnsi" w:eastAsiaTheme="minorHAnsi" w:hAnsiTheme="minorHAnsi" w:cstheme="minorBidi"/>
                <w:color w:val="auto"/>
                <w:sz w:val="22"/>
                <w:szCs w:val="22"/>
                <w:lang w:eastAsia="en-US"/>
              </w:rPr>
              <w:t>Not related to individuals in the CCP participating company who have the authority to make decisions</w:t>
            </w:r>
            <w:r>
              <w:rPr>
                <w:rFonts w:asciiTheme="minorHAnsi" w:eastAsiaTheme="minorHAnsi" w:hAnsiTheme="minorHAnsi" w:cstheme="minorBidi"/>
                <w:color w:val="auto"/>
                <w:sz w:val="22"/>
                <w:szCs w:val="22"/>
                <w:lang w:eastAsia="en-US"/>
              </w:rPr>
              <w:t>*</w:t>
            </w:r>
            <w:r w:rsidRPr="003C7B46">
              <w:rPr>
                <w:rFonts w:asciiTheme="minorHAnsi" w:eastAsiaTheme="minorHAnsi" w:hAnsiTheme="minorHAnsi" w:cstheme="minorBidi"/>
                <w:color w:val="auto"/>
                <w:sz w:val="22"/>
                <w:szCs w:val="22"/>
                <w:lang w:eastAsia="en-US"/>
              </w:rPr>
              <w:t xml:space="preserve"> in relation to the CCP application</w:t>
            </w:r>
          </w:p>
          <w:p w14:paraId="3EF54042" w14:textId="77777777" w:rsidR="008000AB" w:rsidRDefault="008000AB" w:rsidP="008000AB">
            <w:pPr>
              <w:pStyle w:val="Default"/>
              <w:rPr>
                <w:rFonts w:asciiTheme="minorHAnsi" w:eastAsiaTheme="minorHAnsi" w:hAnsiTheme="minorHAnsi" w:cstheme="minorBidi"/>
                <w:color w:val="auto"/>
                <w:sz w:val="22"/>
                <w:szCs w:val="22"/>
                <w:lang w:eastAsia="en-US"/>
              </w:rPr>
            </w:pPr>
          </w:p>
          <w:p w14:paraId="6561DC1A" w14:textId="61AF024F" w:rsidR="008000AB" w:rsidRPr="003C7B46" w:rsidRDefault="008000AB" w:rsidP="008000AB">
            <w:r w:rsidRPr="0085244C">
              <w:rPr>
                <w:i/>
                <w:iCs/>
                <w:color w:val="808080" w:themeColor="background1" w:themeShade="80"/>
                <w:sz w:val="20"/>
                <w:szCs w:val="20"/>
                <w:lang w:val="en-US"/>
              </w:rPr>
              <w:t xml:space="preserve">* Examples of individuals with authority to make decisions in relation to the CCP application include: CEO, Owner, Shareholder, HR manager who has the authority to hire the CCP candidate </w:t>
            </w:r>
            <w:proofErr w:type="spellStart"/>
            <w:r w:rsidRPr="0085244C">
              <w:rPr>
                <w:i/>
                <w:iCs/>
                <w:color w:val="808080" w:themeColor="background1" w:themeShade="80"/>
                <w:sz w:val="20"/>
                <w:szCs w:val="20"/>
                <w:lang w:val="en-US"/>
              </w:rPr>
              <w:t>etc</w:t>
            </w:r>
            <w:proofErr w:type="spellEnd"/>
          </w:p>
        </w:tc>
        <w:tc>
          <w:tcPr>
            <w:tcW w:w="1036" w:type="dxa"/>
          </w:tcPr>
          <w:p w14:paraId="7645C881" w14:textId="401ADE4A" w:rsidR="008000AB" w:rsidRDefault="00BD56C3" w:rsidP="008000AB">
            <w:pPr>
              <w:jc w:val="center"/>
            </w:pPr>
            <w:sdt>
              <w:sdtPr>
                <w:id w:val="-80225700"/>
                <w14:checkbox>
                  <w14:checked w14:val="0"/>
                  <w14:checkedState w14:val="2612" w14:font="MS Gothic"/>
                  <w14:uncheckedState w14:val="2610" w14:font="MS Gothic"/>
                </w14:checkbox>
              </w:sdtPr>
              <w:sdtEndPr/>
              <w:sdtContent>
                <w:r w:rsidR="008000AB" w:rsidRPr="000A7CCE">
                  <w:rPr>
                    <w:rFonts w:ascii="MS Gothic" w:eastAsia="MS Gothic" w:hAnsi="MS Gothic" w:hint="eastAsia"/>
                  </w:rPr>
                  <w:t>☐</w:t>
                </w:r>
              </w:sdtContent>
            </w:sdt>
            <w:r w:rsidR="008000AB">
              <w:t xml:space="preserve"> </w:t>
            </w:r>
          </w:p>
        </w:tc>
      </w:tr>
      <w:tr w:rsidR="008000AB" w:rsidRPr="000A7CCE" w14:paraId="2BC79AE9" w14:textId="77777777" w:rsidTr="008000AB">
        <w:tc>
          <w:tcPr>
            <w:tcW w:w="936" w:type="dxa"/>
          </w:tcPr>
          <w:p w14:paraId="66F29D21" w14:textId="77777777" w:rsidR="008000AB" w:rsidRPr="000A7CCE" w:rsidRDefault="008000AB" w:rsidP="008000AB">
            <w:pPr>
              <w:pStyle w:val="ListParagraph"/>
              <w:numPr>
                <w:ilvl w:val="0"/>
                <w:numId w:val="1"/>
              </w:numPr>
              <w:ind w:left="-113" w:firstLine="113"/>
            </w:pPr>
          </w:p>
        </w:tc>
        <w:tc>
          <w:tcPr>
            <w:tcW w:w="7249" w:type="dxa"/>
          </w:tcPr>
          <w:p w14:paraId="0482FB7F" w14:textId="44ECD957" w:rsidR="008000AB" w:rsidRPr="003C7B46" w:rsidRDefault="008000AB" w:rsidP="008000AB">
            <w:pPr>
              <w:pStyle w:val="Default"/>
              <w:rPr>
                <w:color w:val="auto"/>
              </w:rPr>
            </w:pPr>
            <w:r w:rsidRPr="003C7B46">
              <w:rPr>
                <w:rFonts w:asciiTheme="minorHAnsi" w:eastAsiaTheme="minorHAnsi" w:hAnsiTheme="minorHAnsi" w:cstheme="minorBidi"/>
                <w:color w:val="auto"/>
                <w:sz w:val="22"/>
                <w:szCs w:val="22"/>
                <w:lang w:eastAsia="en-US"/>
              </w:rPr>
              <w:t>Completed latest educational qualification or National Service for at least two years (whichever is later)</w:t>
            </w:r>
          </w:p>
        </w:tc>
        <w:tc>
          <w:tcPr>
            <w:tcW w:w="1036" w:type="dxa"/>
          </w:tcPr>
          <w:p w14:paraId="2FF6D7F5" w14:textId="0057D261" w:rsidR="008000AB" w:rsidRDefault="00BD56C3" w:rsidP="008000AB">
            <w:pPr>
              <w:jc w:val="center"/>
            </w:pPr>
            <w:sdt>
              <w:sdtPr>
                <w:id w:val="-148749013"/>
                <w14:checkbox>
                  <w14:checked w14:val="0"/>
                  <w14:checkedState w14:val="2612" w14:font="MS Gothic"/>
                  <w14:uncheckedState w14:val="2610" w14:font="MS Gothic"/>
                </w14:checkbox>
              </w:sdtPr>
              <w:sdtEndPr/>
              <w:sdtContent>
                <w:r w:rsidR="008000AB">
                  <w:rPr>
                    <w:rFonts w:ascii="MS Gothic" w:eastAsia="MS Gothic" w:hAnsi="MS Gothic" w:hint="eastAsia"/>
                  </w:rPr>
                  <w:t>☐</w:t>
                </w:r>
              </w:sdtContent>
            </w:sdt>
            <w:r w:rsidR="008000AB">
              <w:t xml:space="preserve"> </w:t>
            </w:r>
          </w:p>
        </w:tc>
      </w:tr>
      <w:tr w:rsidR="008000AB" w:rsidRPr="000A7CCE" w14:paraId="12A56BA9" w14:textId="77777777" w:rsidTr="008000AB">
        <w:tc>
          <w:tcPr>
            <w:tcW w:w="936" w:type="dxa"/>
          </w:tcPr>
          <w:p w14:paraId="67A15E0E" w14:textId="77777777" w:rsidR="008000AB" w:rsidRPr="000A7CCE" w:rsidRDefault="008000AB" w:rsidP="008000AB">
            <w:pPr>
              <w:pStyle w:val="ListParagraph"/>
              <w:numPr>
                <w:ilvl w:val="0"/>
                <w:numId w:val="1"/>
              </w:numPr>
              <w:ind w:left="-113" w:firstLine="113"/>
            </w:pPr>
          </w:p>
        </w:tc>
        <w:tc>
          <w:tcPr>
            <w:tcW w:w="7249" w:type="dxa"/>
          </w:tcPr>
          <w:p w14:paraId="34A231CD" w14:textId="35B39730" w:rsidR="008000AB" w:rsidRPr="003C7B46" w:rsidRDefault="008000AB" w:rsidP="008000AB">
            <w:pPr>
              <w:pStyle w:val="Default"/>
              <w:rPr>
                <w:color w:val="auto"/>
              </w:rPr>
            </w:pPr>
            <w:r w:rsidRPr="003C7B46">
              <w:rPr>
                <w:rFonts w:asciiTheme="minorHAnsi" w:eastAsiaTheme="minorHAnsi" w:hAnsiTheme="minorHAnsi" w:cstheme="minorBidi"/>
                <w:color w:val="auto"/>
                <w:sz w:val="22"/>
                <w:szCs w:val="22"/>
                <w:lang w:eastAsia="en-US"/>
              </w:rPr>
              <w:t xml:space="preserve">Employed </w:t>
            </w:r>
            <w:r>
              <w:rPr>
                <w:rFonts w:asciiTheme="minorHAnsi" w:eastAsiaTheme="minorHAnsi" w:hAnsiTheme="minorHAnsi" w:cstheme="minorBidi"/>
                <w:color w:val="auto"/>
                <w:sz w:val="22"/>
                <w:szCs w:val="22"/>
                <w:lang w:eastAsia="en-US"/>
              </w:rPr>
              <w:t>o</w:t>
            </w:r>
            <w:r w:rsidRPr="00B421C1">
              <w:rPr>
                <w:rFonts w:asciiTheme="minorHAnsi" w:eastAsiaTheme="minorHAnsi" w:hAnsiTheme="minorHAnsi" w:cstheme="minorBidi"/>
                <w:color w:val="auto"/>
                <w:sz w:val="22"/>
                <w:szCs w:val="22"/>
                <w:lang w:eastAsia="en-US"/>
              </w:rPr>
              <w:t>n a permanent basis or at least a 12-month employment contract</w:t>
            </w:r>
          </w:p>
        </w:tc>
        <w:tc>
          <w:tcPr>
            <w:tcW w:w="1036" w:type="dxa"/>
          </w:tcPr>
          <w:p w14:paraId="4D5D62D5" w14:textId="498839EB" w:rsidR="008000AB" w:rsidRDefault="00BD56C3" w:rsidP="008000AB">
            <w:pPr>
              <w:jc w:val="center"/>
            </w:pPr>
            <w:sdt>
              <w:sdtPr>
                <w:id w:val="-954405297"/>
                <w14:checkbox>
                  <w14:checked w14:val="0"/>
                  <w14:checkedState w14:val="2612" w14:font="MS Gothic"/>
                  <w14:uncheckedState w14:val="2610" w14:font="MS Gothic"/>
                </w14:checkbox>
              </w:sdtPr>
              <w:sdtEndPr/>
              <w:sdtContent>
                <w:r w:rsidR="008000AB" w:rsidRPr="000A7CCE">
                  <w:rPr>
                    <w:rFonts w:ascii="MS Gothic" w:eastAsia="MS Gothic" w:hAnsi="MS Gothic" w:hint="eastAsia"/>
                  </w:rPr>
                  <w:t>☐</w:t>
                </w:r>
              </w:sdtContent>
            </w:sdt>
            <w:r w:rsidR="008000AB">
              <w:t xml:space="preserve"> </w:t>
            </w:r>
          </w:p>
        </w:tc>
      </w:tr>
      <w:tr w:rsidR="008000AB" w:rsidRPr="000A7CCE" w14:paraId="780D5CAF" w14:textId="77777777" w:rsidTr="008000AB">
        <w:tc>
          <w:tcPr>
            <w:tcW w:w="936" w:type="dxa"/>
          </w:tcPr>
          <w:p w14:paraId="168E6743" w14:textId="77777777" w:rsidR="008000AB" w:rsidRPr="000A7CCE" w:rsidRDefault="008000AB" w:rsidP="008000AB">
            <w:pPr>
              <w:pStyle w:val="ListParagraph"/>
              <w:numPr>
                <w:ilvl w:val="0"/>
                <w:numId w:val="1"/>
              </w:numPr>
              <w:ind w:left="-113" w:firstLine="113"/>
            </w:pPr>
          </w:p>
        </w:tc>
        <w:tc>
          <w:tcPr>
            <w:tcW w:w="7249" w:type="dxa"/>
          </w:tcPr>
          <w:p w14:paraId="1956DA3C" w14:textId="77777777" w:rsidR="008000AB" w:rsidRDefault="008000AB" w:rsidP="008000AB">
            <w:pPr>
              <w:rPr>
                <w:rFonts w:ascii="Calibri" w:hAnsi="Calibri" w:cs="Calibri"/>
              </w:rPr>
            </w:pPr>
            <w:r w:rsidRPr="00133B54">
              <w:rPr>
                <w:rFonts w:ascii="Calibri" w:hAnsi="Calibri" w:cs="Calibri"/>
              </w:rPr>
              <w:t>No prior experience in a similar job role and have significant skills gaps</w:t>
            </w:r>
          </w:p>
          <w:p w14:paraId="78A68192" w14:textId="77777777" w:rsidR="008000AB" w:rsidRDefault="008000AB" w:rsidP="008000AB">
            <w:pPr>
              <w:rPr>
                <w:rFonts w:ascii="Calibri" w:hAnsi="Calibri" w:cs="Calibri"/>
                <w:b/>
                <w:bCs/>
              </w:rPr>
            </w:pPr>
          </w:p>
          <w:p w14:paraId="2B8D2F9E" w14:textId="1DA5DDDF" w:rsidR="008000AB" w:rsidRDefault="008000AB" w:rsidP="008000AB">
            <w:pPr>
              <w:rPr>
                <w:rFonts w:ascii="Calibri" w:hAnsi="Calibri" w:cs="Calibri"/>
              </w:rPr>
            </w:pPr>
            <w:r w:rsidRPr="0059311A">
              <w:rPr>
                <w:rFonts w:ascii="Calibri" w:hAnsi="Calibri" w:cs="Calibri"/>
              </w:rPr>
              <w:t xml:space="preserve">If ‘No’ is selected as trainee has prior relevant experience, </w:t>
            </w:r>
            <w:r>
              <w:rPr>
                <w:rFonts w:ascii="Calibri" w:hAnsi="Calibri" w:cs="Calibri"/>
              </w:rPr>
              <w:t>d</w:t>
            </w:r>
            <w:r w:rsidRPr="00133B54">
              <w:rPr>
                <w:rFonts w:ascii="Calibri" w:hAnsi="Calibri" w:cs="Calibri"/>
              </w:rPr>
              <w:t>oes the trainee have a continuous employment gap</w:t>
            </w:r>
            <w:r>
              <w:rPr>
                <w:rFonts w:ascii="Calibri" w:hAnsi="Calibri" w:cs="Calibri"/>
              </w:rPr>
              <w:t>*</w:t>
            </w:r>
            <w:r w:rsidRPr="00133B54">
              <w:rPr>
                <w:rFonts w:ascii="Calibri" w:hAnsi="Calibri" w:cs="Calibri"/>
              </w:rPr>
              <w:t xml:space="preserve"> of at least 24 months prior to CCP commencement?</w:t>
            </w:r>
          </w:p>
          <w:p w14:paraId="2B0108D9" w14:textId="77777777" w:rsidR="008000AB" w:rsidRDefault="008000AB" w:rsidP="008000AB">
            <w:pPr>
              <w:rPr>
                <w:rFonts w:ascii="Calibri" w:hAnsi="Calibri" w:cs="Calibri"/>
              </w:rPr>
            </w:pPr>
          </w:p>
          <w:p w14:paraId="733926C0" w14:textId="77777777" w:rsidR="008000AB" w:rsidRDefault="00BD56C3" w:rsidP="008000AB">
            <w:sdt>
              <w:sdtPr>
                <w:id w:val="-525558359"/>
                <w14:checkbox>
                  <w14:checked w14:val="0"/>
                  <w14:checkedState w14:val="2612" w14:font="MS Gothic"/>
                  <w14:uncheckedState w14:val="2610" w14:font="MS Gothic"/>
                </w14:checkbox>
              </w:sdtPr>
              <w:sdtEndPr/>
              <w:sdtContent>
                <w:r w:rsidR="008000AB" w:rsidRPr="000A7CCE">
                  <w:rPr>
                    <w:rFonts w:ascii="MS Gothic" w:eastAsia="MS Gothic" w:hAnsi="MS Gothic" w:hint="eastAsia"/>
                  </w:rPr>
                  <w:t>☐</w:t>
                </w:r>
              </w:sdtContent>
            </w:sdt>
            <w:r w:rsidR="008000AB">
              <w:t xml:space="preserve"> Yes  </w:t>
            </w:r>
            <w:sdt>
              <w:sdtPr>
                <w:id w:val="-1303372297"/>
                <w14:checkbox>
                  <w14:checked w14:val="0"/>
                  <w14:checkedState w14:val="2612" w14:font="MS Gothic"/>
                  <w14:uncheckedState w14:val="2610" w14:font="MS Gothic"/>
                </w14:checkbox>
              </w:sdtPr>
              <w:sdtEndPr/>
              <w:sdtContent>
                <w:r w:rsidR="008000AB">
                  <w:rPr>
                    <w:rFonts w:ascii="MS Gothic" w:eastAsia="MS Gothic" w:hAnsi="MS Gothic" w:hint="eastAsia"/>
                  </w:rPr>
                  <w:t>☐</w:t>
                </w:r>
              </w:sdtContent>
            </w:sdt>
            <w:r w:rsidR="008000AB">
              <w:t xml:space="preserve"> No</w:t>
            </w:r>
          </w:p>
          <w:p w14:paraId="548AE8ED" w14:textId="77777777" w:rsidR="008000AB" w:rsidRDefault="008000AB" w:rsidP="008000AB">
            <w:pPr>
              <w:rPr>
                <w:rFonts w:ascii="Calibri" w:hAnsi="Calibri" w:cs="Calibri"/>
              </w:rPr>
            </w:pPr>
          </w:p>
          <w:p w14:paraId="701C2178" w14:textId="7016B538" w:rsidR="008000AB" w:rsidRPr="000855B0" w:rsidRDefault="008000AB" w:rsidP="008000AB">
            <w:pPr>
              <w:rPr>
                <w:rFonts w:ascii="Calibri" w:hAnsi="Calibri" w:cs="Calibri"/>
              </w:rPr>
            </w:pPr>
            <w:r w:rsidRPr="0085244C">
              <w:rPr>
                <w:i/>
                <w:iCs/>
                <w:color w:val="808080" w:themeColor="background1" w:themeShade="80"/>
                <w:sz w:val="20"/>
                <w:szCs w:val="20"/>
                <w:lang w:val="en-US"/>
              </w:rPr>
              <w:t>*Freelance and self-employment work stints are not considered employment gaps for this purpose</w:t>
            </w:r>
          </w:p>
        </w:tc>
        <w:tc>
          <w:tcPr>
            <w:tcW w:w="1036" w:type="dxa"/>
          </w:tcPr>
          <w:p w14:paraId="023CF847" w14:textId="7459E8EE" w:rsidR="008000AB" w:rsidRDefault="00BD56C3" w:rsidP="008000AB">
            <w:pPr>
              <w:jc w:val="center"/>
            </w:pPr>
            <w:sdt>
              <w:sdtPr>
                <w:id w:val="-987932126"/>
                <w14:checkbox>
                  <w14:checked w14:val="0"/>
                  <w14:checkedState w14:val="2612" w14:font="MS Gothic"/>
                  <w14:uncheckedState w14:val="2610" w14:font="MS Gothic"/>
                </w14:checkbox>
              </w:sdtPr>
              <w:sdtEndPr/>
              <w:sdtContent>
                <w:r w:rsidR="008000AB" w:rsidRPr="000A7CCE">
                  <w:rPr>
                    <w:rFonts w:ascii="MS Gothic" w:eastAsia="MS Gothic" w:hAnsi="MS Gothic" w:hint="eastAsia"/>
                  </w:rPr>
                  <w:t>☐</w:t>
                </w:r>
              </w:sdtContent>
            </w:sdt>
            <w:r w:rsidR="008000AB">
              <w:t xml:space="preserve"> </w:t>
            </w:r>
          </w:p>
        </w:tc>
      </w:tr>
    </w:tbl>
    <w:p w14:paraId="46DF9E51" w14:textId="26EDCA8C" w:rsidR="0078778A" w:rsidRDefault="0078778A" w:rsidP="00FD37E9">
      <w:pPr>
        <w:rPr>
          <w:rFonts w:ascii="Calibri" w:hAnsi="Calibri" w:cs="Calibri"/>
        </w:rPr>
      </w:pPr>
    </w:p>
    <w:p w14:paraId="2F76B2B8" w14:textId="77777777" w:rsidR="00F94BAF" w:rsidRDefault="00C3490F" w:rsidP="00253514">
      <w:pPr>
        <w:spacing w:after="0" w:line="240" w:lineRule="auto"/>
        <w:jc w:val="both"/>
        <w:rPr>
          <w:rFonts w:ascii="Calibri" w:hAnsi="Calibri" w:cs="Calibri"/>
        </w:rPr>
      </w:pPr>
      <w:r w:rsidRPr="00C3490F">
        <w:rPr>
          <w:rFonts w:ascii="Calibri" w:hAnsi="Calibri" w:cs="Calibri"/>
        </w:rPr>
        <w:t xml:space="preserve">All the information provided </w:t>
      </w:r>
      <w:r w:rsidR="00824636">
        <w:rPr>
          <w:rFonts w:ascii="Calibri" w:hAnsi="Calibri" w:cs="Calibri"/>
        </w:rPr>
        <w:t>is</w:t>
      </w:r>
      <w:r w:rsidRPr="00C3490F">
        <w:rPr>
          <w:rFonts w:ascii="Calibri" w:hAnsi="Calibri" w:cs="Calibri"/>
        </w:rPr>
        <w:t xml:space="preserve"> complete and correct</w:t>
      </w:r>
      <w:r w:rsidR="00824636">
        <w:rPr>
          <w:rFonts w:ascii="Calibri" w:hAnsi="Calibri" w:cs="Calibri"/>
        </w:rPr>
        <w:t xml:space="preserve"> to </w:t>
      </w:r>
      <w:r w:rsidR="002B7FF5">
        <w:rPr>
          <w:rFonts w:ascii="Calibri" w:hAnsi="Calibri" w:cs="Calibri"/>
        </w:rPr>
        <w:t>my knowledge</w:t>
      </w:r>
      <w:r w:rsidRPr="00C3490F">
        <w:rPr>
          <w:rFonts w:ascii="Calibri" w:hAnsi="Calibri" w:cs="Calibri"/>
        </w:rPr>
        <w:t xml:space="preserve">. </w:t>
      </w:r>
      <w:r w:rsidR="00F94BAF" w:rsidRPr="00C3490F">
        <w:rPr>
          <w:rFonts w:ascii="Calibri" w:hAnsi="Calibri" w:cs="Calibri"/>
        </w:rPr>
        <w:t xml:space="preserve">I understand that </w:t>
      </w:r>
    </w:p>
    <w:p w14:paraId="77B30140" w14:textId="5778AA65" w:rsidR="00F94BAF" w:rsidRDefault="00F94BAF" w:rsidP="00253514">
      <w:pPr>
        <w:pStyle w:val="ListParagraph"/>
        <w:numPr>
          <w:ilvl w:val="0"/>
          <w:numId w:val="5"/>
        </w:numPr>
        <w:spacing w:after="0" w:line="240" w:lineRule="auto"/>
        <w:jc w:val="both"/>
        <w:rPr>
          <w:rFonts w:ascii="Calibri" w:hAnsi="Calibri" w:cs="Calibri"/>
        </w:rPr>
      </w:pPr>
      <w:r w:rsidRPr="00B61D12">
        <w:rPr>
          <w:rFonts w:ascii="Calibri" w:hAnsi="Calibri" w:cs="Calibri"/>
        </w:rPr>
        <w:t>any incomplete or inaccurate information in this submission</w:t>
      </w:r>
      <w:r w:rsidR="00634635">
        <w:rPr>
          <w:rFonts w:ascii="Calibri" w:hAnsi="Calibri" w:cs="Calibri"/>
        </w:rPr>
        <w:t xml:space="preserve">, </w:t>
      </w:r>
      <w:r w:rsidR="00634635" w:rsidRPr="00634635">
        <w:rPr>
          <w:rFonts w:ascii="Calibri" w:hAnsi="Calibri" w:cs="Calibri"/>
        </w:rPr>
        <w:t xml:space="preserve">including </w:t>
      </w:r>
      <w:r w:rsidR="00292780">
        <w:rPr>
          <w:rFonts w:ascii="Calibri" w:hAnsi="Calibri" w:cs="Calibri"/>
        </w:rPr>
        <w:t>supplementary</w:t>
      </w:r>
      <w:r w:rsidR="00634635" w:rsidRPr="00634635">
        <w:rPr>
          <w:rFonts w:ascii="Calibri" w:hAnsi="Calibri" w:cs="Calibri"/>
        </w:rPr>
        <w:t xml:space="preserve"> documents</w:t>
      </w:r>
      <w:r w:rsidR="00634635">
        <w:rPr>
          <w:rFonts w:ascii="Calibri" w:hAnsi="Calibri" w:cs="Calibri"/>
        </w:rPr>
        <w:t>/emails</w:t>
      </w:r>
      <w:r w:rsidR="00634635" w:rsidRPr="00634635">
        <w:rPr>
          <w:rFonts w:ascii="Calibri" w:hAnsi="Calibri" w:cs="Calibri"/>
        </w:rPr>
        <w:t xml:space="preserve"> submitted</w:t>
      </w:r>
      <w:r w:rsidR="008A213A">
        <w:rPr>
          <w:rFonts w:ascii="Calibri" w:hAnsi="Calibri" w:cs="Calibri"/>
        </w:rPr>
        <w:t xml:space="preserve"> outside of the application form</w:t>
      </w:r>
      <w:r w:rsidR="00634635" w:rsidRPr="00634635">
        <w:rPr>
          <w:rFonts w:ascii="Calibri" w:hAnsi="Calibri" w:cs="Calibri"/>
        </w:rPr>
        <w:t>,</w:t>
      </w:r>
      <w:r w:rsidRPr="00B61D12">
        <w:rPr>
          <w:rFonts w:ascii="Calibri" w:hAnsi="Calibri" w:cs="Calibri"/>
        </w:rPr>
        <w:t xml:space="preserve"> may render this application to be rejected, or clawback of any monies disbursed</w:t>
      </w:r>
    </w:p>
    <w:p w14:paraId="2943EE3C" w14:textId="6AA010D1" w:rsidR="00F94BAF" w:rsidRPr="00B61D12" w:rsidRDefault="00F94BAF" w:rsidP="0084264F">
      <w:pPr>
        <w:pStyle w:val="ListParagraph"/>
        <w:numPr>
          <w:ilvl w:val="0"/>
          <w:numId w:val="5"/>
        </w:numPr>
        <w:jc w:val="both"/>
        <w:rPr>
          <w:rFonts w:ascii="Calibri" w:hAnsi="Calibri" w:cs="Calibri"/>
        </w:rPr>
      </w:pPr>
      <w:r w:rsidRPr="00B61D12">
        <w:rPr>
          <w:rFonts w:ascii="Calibri" w:hAnsi="Calibri" w:cs="Calibri"/>
        </w:rPr>
        <w:t>processing time upon receipt of the full application form (including</w:t>
      </w:r>
      <w:r w:rsidR="00FA6BD0">
        <w:rPr>
          <w:rFonts w:ascii="Calibri" w:hAnsi="Calibri" w:cs="Calibri"/>
        </w:rPr>
        <w:t xml:space="preserve"> all relevant</w:t>
      </w:r>
      <w:r w:rsidRPr="00B61D12">
        <w:rPr>
          <w:rFonts w:ascii="Calibri" w:hAnsi="Calibri" w:cs="Calibri"/>
        </w:rPr>
        <w:t xml:space="preserve"> attachments) may take up to </w:t>
      </w:r>
      <w:r w:rsidR="008C0FE0">
        <w:rPr>
          <w:rFonts w:ascii="Calibri" w:hAnsi="Calibri" w:cs="Calibri"/>
          <w:b/>
          <w:bCs/>
          <w:u w:val="single"/>
        </w:rPr>
        <w:t>2</w:t>
      </w:r>
      <w:r w:rsidRPr="00F94BAF">
        <w:rPr>
          <w:rFonts w:ascii="Calibri" w:hAnsi="Calibri" w:cs="Calibri"/>
          <w:b/>
          <w:bCs/>
          <w:u w:val="single"/>
        </w:rPr>
        <w:t xml:space="preserve"> weeks</w:t>
      </w:r>
      <w:r w:rsidR="008A5364">
        <w:rPr>
          <w:rFonts w:ascii="Calibri" w:hAnsi="Calibri" w:cs="Calibri"/>
          <w:b/>
          <w:bCs/>
          <w:u w:val="single"/>
        </w:rPr>
        <w:t xml:space="preserve">. </w:t>
      </w:r>
      <w:r w:rsidR="008A5364" w:rsidRPr="00B61D12">
        <w:rPr>
          <w:rFonts w:ascii="Calibri" w:hAnsi="Calibri" w:cs="Calibri"/>
        </w:rPr>
        <w:t xml:space="preserve">As </w:t>
      </w:r>
      <w:r w:rsidR="008A5364">
        <w:rPr>
          <w:rFonts w:ascii="Calibri" w:hAnsi="Calibri" w:cs="Calibri"/>
        </w:rPr>
        <w:t>a</w:t>
      </w:r>
      <w:r w:rsidR="008A5364" w:rsidRPr="00B61D12">
        <w:rPr>
          <w:rFonts w:ascii="Calibri" w:hAnsi="Calibri" w:cs="Calibri"/>
        </w:rPr>
        <w:t xml:space="preserve">pproval </w:t>
      </w:r>
      <w:r w:rsidR="008A5364">
        <w:rPr>
          <w:rFonts w:ascii="Calibri" w:hAnsi="Calibri" w:cs="Calibri"/>
        </w:rPr>
        <w:t xml:space="preserve">for the trainee must take place </w:t>
      </w:r>
      <w:r w:rsidR="008A5364" w:rsidRPr="00B61D12">
        <w:rPr>
          <w:rFonts w:ascii="Calibri" w:hAnsi="Calibri" w:cs="Calibri"/>
          <w:b/>
          <w:bCs/>
          <w:u w:val="single"/>
        </w:rPr>
        <w:t>within 3 months</w:t>
      </w:r>
      <w:r w:rsidR="008A5364">
        <w:rPr>
          <w:rFonts w:ascii="Calibri" w:hAnsi="Calibri" w:cs="Calibri"/>
        </w:rPr>
        <w:t xml:space="preserve"> from his/her employment start date and training must commence </w:t>
      </w:r>
      <w:r w:rsidR="008A5364" w:rsidRPr="003A3CA3">
        <w:rPr>
          <w:rFonts w:ascii="Calibri" w:hAnsi="Calibri" w:cs="Calibri"/>
          <w:b/>
          <w:bCs/>
          <w:u w:val="single"/>
        </w:rPr>
        <w:t>within 1 month</w:t>
      </w:r>
      <w:r w:rsidR="008A5364">
        <w:rPr>
          <w:rFonts w:ascii="Calibri" w:hAnsi="Calibri" w:cs="Calibri"/>
        </w:rPr>
        <w:t xml:space="preserve"> after approval, I will factor in the processing timeline accordingly</w:t>
      </w:r>
    </w:p>
    <w:p w14:paraId="16B0C6E0" w14:textId="77777777" w:rsidR="00123051" w:rsidRDefault="00123051" w:rsidP="0084264F">
      <w:pPr>
        <w:pStyle w:val="ListParagraph"/>
        <w:numPr>
          <w:ilvl w:val="0"/>
          <w:numId w:val="5"/>
        </w:numPr>
        <w:jc w:val="both"/>
        <w:rPr>
          <w:rFonts w:ascii="Calibri" w:hAnsi="Calibri" w:cs="Calibri"/>
        </w:rPr>
      </w:pPr>
      <w:r w:rsidRPr="00C66EBD">
        <w:rPr>
          <w:rFonts w:ascii="Calibri" w:hAnsi="Calibri" w:cs="Calibri"/>
        </w:rPr>
        <w:t>the application will be deemed withdrawn if the company does not respond to requests for clarification or additional information within 1 month from the date of such request</w:t>
      </w:r>
      <w:r w:rsidRPr="00B61D12">
        <w:rPr>
          <w:rFonts w:ascii="Calibri" w:hAnsi="Calibri" w:cs="Calibri"/>
        </w:rPr>
        <w:t xml:space="preserve"> </w:t>
      </w:r>
    </w:p>
    <w:p w14:paraId="2E17428C" w14:textId="6C4E6620" w:rsidR="00F94BAF" w:rsidRPr="00B61D12" w:rsidRDefault="00F94BAF" w:rsidP="0084264F">
      <w:pPr>
        <w:pStyle w:val="ListParagraph"/>
        <w:numPr>
          <w:ilvl w:val="0"/>
          <w:numId w:val="5"/>
        </w:numPr>
        <w:jc w:val="both"/>
        <w:rPr>
          <w:rFonts w:ascii="Calibri" w:hAnsi="Calibri" w:cs="Calibri"/>
        </w:rPr>
      </w:pPr>
      <w:r w:rsidRPr="00B61D12">
        <w:rPr>
          <w:rFonts w:ascii="Calibri" w:hAnsi="Calibri" w:cs="Calibri"/>
        </w:rPr>
        <w:t>training done prior to approval will not be supporte</w:t>
      </w:r>
      <w:r>
        <w:rPr>
          <w:rFonts w:ascii="Calibri" w:hAnsi="Calibri" w:cs="Calibri"/>
        </w:rPr>
        <w:t>d</w:t>
      </w:r>
      <w:r w:rsidRPr="00B61D12">
        <w:rPr>
          <w:rFonts w:ascii="Calibri" w:hAnsi="Calibri" w:cs="Calibri"/>
        </w:rPr>
        <w:t>.</w:t>
      </w:r>
    </w:p>
    <w:p w14:paraId="2C95445E" w14:textId="4D60CB07" w:rsidR="002C6A4B" w:rsidRPr="00FF56B4" w:rsidRDefault="002C6A4B" w:rsidP="00FD37E9">
      <w:pPr>
        <w:rPr>
          <w:rFonts w:ascii="Calibri" w:hAnsi="Calibri" w:cs="Calibri"/>
        </w:rPr>
      </w:pPr>
    </w:p>
    <w:tbl>
      <w:tblPr>
        <w:tblStyle w:val="TableGrid"/>
        <w:tblpPr w:leftFromText="180" w:rightFromText="180" w:vertAnchor="text" w:horzAnchor="margin" w:tblpY="186"/>
        <w:tblW w:w="0" w:type="auto"/>
        <w:tblLook w:val="04A0" w:firstRow="1" w:lastRow="0" w:firstColumn="1" w:lastColumn="0" w:noHBand="0" w:noVBand="1"/>
      </w:tblPr>
      <w:tblGrid>
        <w:gridCol w:w="5771"/>
        <w:gridCol w:w="239"/>
        <w:gridCol w:w="3006"/>
      </w:tblGrid>
      <w:tr w:rsidR="004903E8" w:rsidRPr="00FB283B" w14:paraId="64770D67" w14:textId="77777777" w:rsidTr="00B62A4B">
        <w:tc>
          <w:tcPr>
            <w:tcW w:w="5771" w:type="dxa"/>
            <w:tcBorders>
              <w:top w:val="nil"/>
              <w:left w:val="nil"/>
              <w:bottom w:val="single" w:sz="4" w:space="0" w:color="auto"/>
              <w:right w:val="nil"/>
            </w:tcBorders>
          </w:tcPr>
          <w:p w14:paraId="6C96E70F" w14:textId="77777777" w:rsidR="004903E8" w:rsidRPr="00FB283B" w:rsidRDefault="004903E8" w:rsidP="00B62A4B">
            <w:pPr>
              <w:rPr>
                <w:rFonts w:cstheme="minorHAnsi"/>
                <w:b/>
              </w:rPr>
            </w:pPr>
          </w:p>
        </w:tc>
        <w:tc>
          <w:tcPr>
            <w:tcW w:w="239" w:type="dxa"/>
            <w:tcBorders>
              <w:top w:val="nil"/>
              <w:left w:val="nil"/>
              <w:bottom w:val="nil"/>
              <w:right w:val="nil"/>
            </w:tcBorders>
          </w:tcPr>
          <w:p w14:paraId="742B221B" w14:textId="77777777" w:rsidR="004903E8" w:rsidRPr="00FB283B" w:rsidRDefault="004903E8" w:rsidP="00B62A4B">
            <w:pPr>
              <w:rPr>
                <w:rFonts w:cstheme="minorHAnsi"/>
                <w:b/>
              </w:rPr>
            </w:pPr>
          </w:p>
        </w:tc>
        <w:tc>
          <w:tcPr>
            <w:tcW w:w="3006" w:type="dxa"/>
            <w:tcBorders>
              <w:top w:val="nil"/>
              <w:left w:val="nil"/>
              <w:bottom w:val="single" w:sz="4" w:space="0" w:color="auto"/>
              <w:right w:val="nil"/>
            </w:tcBorders>
          </w:tcPr>
          <w:p w14:paraId="35C86929" w14:textId="77777777" w:rsidR="004903E8" w:rsidRPr="00FB283B" w:rsidRDefault="004903E8" w:rsidP="00B62A4B">
            <w:pPr>
              <w:rPr>
                <w:rFonts w:cstheme="minorHAnsi"/>
                <w:b/>
              </w:rPr>
            </w:pPr>
          </w:p>
        </w:tc>
      </w:tr>
      <w:tr w:rsidR="004903E8" w:rsidRPr="00FB283B" w14:paraId="533E6B38" w14:textId="77777777" w:rsidTr="00B62A4B">
        <w:trPr>
          <w:trHeight w:val="292"/>
        </w:trPr>
        <w:tc>
          <w:tcPr>
            <w:tcW w:w="5771" w:type="dxa"/>
            <w:tcBorders>
              <w:top w:val="single" w:sz="4" w:space="0" w:color="auto"/>
              <w:left w:val="nil"/>
              <w:bottom w:val="nil"/>
              <w:right w:val="nil"/>
            </w:tcBorders>
          </w:tcPr>
          <w:p w14:paraId="464A1B82" w14:textId="48EA8CB9" w:rsidR="004903E8" w:rsidRPr="00FB283B" w:rsidRDefault="004903E8" w:rsidP="00B62A4B">
            <w:pPr>
              <w:jc w:val="center"/>
              <w:rPr>
                <w:rFonts w:cstheme="minorHAnsi"/>
              </w:rPr>
            </w:pPr>
            <w:r w:rsidRPr="00FB283B">
              <w:rPr>
                <w:rFonts w:cstheme="minorHAnsi"/>
              </w:rPr>
              <w:t xml:space="preserve">Name </w:t>
            </w:r>
            <w:r w:rsidR="005E35D0">
              <w:rPr>
                <w:rFonts w:cstheme="minorHAnsi"/>
              </w:rPr>
              <w:t>of Authorized Company Representative</w:t>
            </w:r>
          </w:p>
        </w:tc>
        <w:tc>
          <w:tcPr>
            <w:tcW w:w="239" w:type="dxa"/>
            <w:tcBorders>
              <w:top w:val="nil"/>
              <w:left w:val="nil"/>
              <w:bottom w:val="nil"/>
              <w:right w:val="nil"/>
            </w:tcBorders>
          </w:tcPr>
          <w:p w14:paraId="240E2411" w14:textId="77777777" w:rsidR="004903E8" w:rsidRPr="00FB283B" w:rsidRDefault="004903E8" w:rsidP="00B62A4B">
            <w:pPr>
              <w:rPr>
                <w:rFonts w:cstheme="minorHAnsi"/>
                <w:b/>
              </w:rPr>
            </w:pPr>
          </w:p>
        </w:tc>
        <w:tc>
          <w:tcPr>
            <w:tcW w:w="3006" w:type="dxa"/>
            <w:tcBorders>
              <w:left w:val="nil"/>
              <w:bottom w:val="nil"/>
              <w:right w:val="nil"/>
            </w:tcBorders>
          </w:tcPr>
          <w:p w14:paraId="4D8A71D9" w14:textId="4AD0DA70" w:rsidR="004903E8" w:rsidRPr="00FB283B" w:rsidRDefault="005E35D0" w:rsidP="00B62A4B">
            <w:pPr>
              <w:jc w:val="center"/>
              <w:rPr>
                <w:rFonts w:cstheme="minorHAnsi"/>
              </w:rPr>
            </w:pPr>
            <w:r w:rsidRPr="00FB283B">
              <w:rPr>
                <w:rFonts w:cstheme="minorHAnsi"/>
              </w:rPr>
              <w:t>Designation</w:t>
            </w:r>
          </w:p>
        </w:tc>
      </w:tr>
    </w:tbl>
    <w:p w14:paraId="63029793" w14:textId="77777777" w:rsidR="004903E8" w:rsidRPr="00FB283B" w:rsidRDefault="004903E8" w:rsidP="004903E8">
      <w:pPr>
        <w:rPr>
          <w:rFonts w:cstheme="minorHAnsi"/>
          <w:b/>
        </w:rPr>
      </w:pPr>
    </w:p>
    <w:tbl>
      <w:tblPr>
        <w:tblStyle w:val="TableGrid"/>
        <w:tblpPr w:leftFromText="180" w:rightFromText="180" w:vertAnchor="text" w:horzAnchor="margin" w:tblpY="224"/>
        <w:tblW w:w="0" w:type="auto"/>
        <w:tblLook w:val="04A0" w:firstRow="1" w:lastRow="0" w:firstColumn="1" w:lastColumn="0" w:noHBand="0" w:noVBand="1"/>
      </w:tblPr>
      <w:tblGrid>
        <w:gridCol w:w="5771"/>
        <w:gridCol w:w="239"/>
        <w:gridCol w:w="3006"/>
      </w:tblGrid>
      <w:tr w:rsidR="004903E8" w:rsidRPr="00FB283B" w14:paraId="2249AB10" w14:textId="77777777" w:rsidTr="00B62A4B">
        <w:tc>
          <w:tcPr>
            <w:tcW w:w="5771" w:type="dxa"/>
            <w:tcBorders>
              <w:top w:val="nil"/>
              <w:left w:val="nil"/>
              <w:bottom w:val="single" w:sz="4" w:space="0" w:color="auto"/>
              <w:right w:val="nil"/>
            </w:tcBorders>
          </w:tcPr>
          <w:p w14:paraId="757DD4BD" w14:textId="77777777" w:rsidR="004903E8" w:rsidRPr="00FB283B" w:rsidRDefault="004903E8" w:rsidP="00B62A4B">
            <w:pPr>
              <w:rPr>
                <w:rFonts w:cstheme="minorHAnsi"/>
                <w:b/>
              </w:rPr>
            </w:pPr>
          </w:p>
        </w:tc>
        <w:tc>
          <w:tcPr>
            <w:tcW w:w="239" w:type="dxa"/>
            <w:tcBorders>
              <w:top w:val="nil"/>
              <w:left w:val="nil"/>
              <w:bottom w:val="nil"/>
              <w:right w:val="nil"/>
            </w:tcBorders>
          </w:tcPr>
          <w:p w14:paraId="77575DE7" w14:textId="77777777" w:rsidR="004903E8" w:rsidRPr="00FB283B" w:rsidRDefault="004903E8" w:rsidP="00B62A4B">
            <w:pPr>
              <w:rPr>
                <w:rFonts w:cstheme="minorHAnsi"/>
                <w:b/>
              </w:rPr>
            </w:pPr>
          </w:p>
        </w:tc>
        <w:tc>
          <w:tcPr>
            <w:tcW w:w="3006" w:type="dxa"/>
            <w:tcBorders>
              <w:top w:val="nil"/>
              <w:left w:val="nil"/>
              <w:bottom w:val="single" w:sz="4" w:space="0" w:color="auto"/>
              <w:right w:val="nil"/>
            </w:tcBorders>
          </w:tcPr>
          <w:p w14:paraId="6DBA61DF" w14:textId="77777777" w:rsidR="004903E8" w:rsidRPr="00FB283B" w:rsidRDefault="004903E8" w:rsidP="00B62A4B">
            <w:pPr>
              <w:rPr>
                <w:rFonts w:cstheme="minorHAnsi"/>
                <w:b/>
              </w:rPr>
            </w:pPr>
          </w:p>
        </w:tc>
      </w:tr>
      <w:tr w:rsidR="004903E8" w:rsidRPr="00FB283B" w14:paraId="0AB10CD4" w14:textId="77777777" w:rsidTr="00B62A4B">
        <w:trPr>
          <w:trHeight w:val="292"/>
        </w:trPr>
        <w:tc>
          <w:tcPr>
            <w:tcW w:w="5771" w:type="dxa"/>
            <w:tcBorders>
              <w:top w:val="single" w:sz="4" w:space="0" w:color="auto"/>
              <w:left w:val="nil"/>
              <w:bottom w:val="nil"/>
              <w:right w:val="nil"/>
            </w:tcBorders>
          </w:tcPr>
          <w:p w14:paraId="7F3452CF" w14:textId="77777777" w:rsidR="004903E8" w:rsidRPr="00FB283B" w:rsidRDefault="004903E8" w:rsidP="00B62A4B">
            <w:pPr>
              <w:jc w:val="center"/>
              <w:rPr>
                <w:rFonts w:cstheme="minorHAnsi"/>
              </w:rPr>
            </w:pPr>
            <w:r w:rsidRPr="00FB283B">
              <w:rPr>
                <w:rFonts w:cstheme="minorHAnsi"/>
              </w:rPr>
              <w:t>Signature</w:t>
            </w:r>
          </w:p>
        </w:tc>
        <w:tc>
          <w:tcPr>
            <w:tcW w:w="239" w:type="dxa"/>
            <w:tcBorders>
              <w:top w:val="nil"/>
              <w:left w:val="nil"/>
              <w:bottom w:val="nil"/>
              <w:right w:val="nil"/>
            </w:tcBorders>
          </w:tcPr>
          <w:p w14:paraId="1559D2C7" w14:textId="77777777" w:rsidR="004903E8" w:rsidRPr="00FB283B" w:rsidRDefault="004903E8" w:rsidP="00B62A4B">
            <w:pPr>
              <w:rPr>
                <w:rFonts w:cstheme="minorHAnsi"/>
                <w:b/>
              </w:rPr>
            </w:pPr>
          </w:p>
        </w:tc>
        <w:tc>
          <w:tcPr>
            <w:tcW w:w="3006" w:type="dxa"/>
            <w:tcBorders>
              <w:left w:val="nil"/>
              <w:bottom w:val="nil"/>
              <w:right w:val="nil"/>
            </w:tcBorders>
          </w:tcPr>
          <w:p w14:paraId="31F7CE45" w14:textId="77777777" w:rsidR="004903E8" w:rsidRPr="00FB283B" w:rsidRDefault="004903E8" w:rsidP="00B62A4B">
            <w:pPr>
              <w:jc w:val="center"/>
              <w:rPr>
                <w:rFonts w:cstheme="minorHAnsi"/>
              </w:rPr>
            </w:pPr>
            <w:r w:rsidRPr="00FB283B">
              <w:rPr>
                <w:rFonts w:cstheme="minorHAnsi"/>
              </w:rPr>
              <w:t>Date (DDMMYY)</w:t>
            </w:r>
          </w:p>
        </w:tc>
      </w:tr>
    </w:tbl>
    <w:p w14:paraId="4A9B3AB9" w14:textId="03902539" w:rsidR="004F4328" w:rsidRDefault="004F4328" w:rsidP="00A703C8">
      <w:pPr>
        <w:ind w:left="7920"/>
        <w:rPr>
          <w:b/>
          <w:bCs/>
          <w:u w:val="single"/>
        </w:rPr>
      </w:pPr>
    </w:p>
    <w:p w14:paraId="5D78E2AD" w14:textId="77777777" w:rsidR="00340D15" w:rsidRDefault="00340D15">
      <w:pPr>
        <w:rPr>
          <w:b/>
          <w:bCs/>
          <w:color w:val="4472C4" w:themeColor="accent5"/>
          <w:sz w:val="36"/>
          <w:szCs w:val="36"/>
          <w:u w:val="single"/>
        </w:rPr>
      </w:pPr>
      <w:r>
        <w:rPr>
          <w:b/>
          <w:bCs/>
          <w:color w:val="4472C4" w:themeColor="accent5"/>
          <w:sz w:val="36"/>
          <w:szCs w:val="36"/>
          <w:u w:val="single"/>
        </w:rPr>
        <w:br w:type="page"/>
      </w:r>
    </w:p>
    <w:p w14:paraId="78F51593" w14:textId="209DB6C2" w:rsidR="007D7B92" w:rsidRDefault="007D7B92" w:rsidP="007D7B92">
      <w:pPr>
        <w:rPr>
          <w:b/>
          <w:sz w:val="36"/>
          <w:szCs w:val="36"/>
        </w:rPr>
      </w:pPr>
      <w:r w:rsidRPr="006867AE">
        <w:rPr>
          <w:b/>
          <w:bCs/>
          <w:color w:val="4472C4" w:themeColor="accent5"/>
          <w:sz w:val="36"/>
          <w:szCs w:val="36"/>
          <w:u w:val="single"/>
        </w:rPr>
        <w:lastRenderedPageBreak/>
        <w:t xml:space="preserve">Part </w:t>
      </w:r>
      <w:r>
        <w:rPr>
          <w:b/>
          <w:bCs/>
          <w:color w:val="4472C4" w:themeColor="accent5"/>
          <w:sz w:val="36"/>
          <w:szCs w:val="36"/>
          <w:u w:val="single"/>
        </w:rPr>
        <w:t>4</w:t>
      </w:r>
      <w:r w:rsidRPr="006867AE">
        <w:rPr>
          <w:b/>
          <w:bCs/>
          <w:color w:val="4472C4" w:themeColor="accent5"/>
          <w:sz w:val="36"/>
          <w:szCs w:val="36"/>
          <w:u w:val="single"/>
        </w:rPr>
        <w:t xml:space="preserve">: </w:t>
      </w:r>
      <w:r w:rsidR="00763B34" w:rsidRPr="00763B34">
        <w:rPr>
          <w:b/>
          <w:bCs/>
          <w:color w:val="4472C4" w:themeColor="accent5"/>
          <w:sz w:val="36"/>
          <w:szCs w:val="36"/>
          <w:u w:val="single"/>
        </w:rPr>
        <w:t>Documents Required for Application</w:t>
      </w:r>
      <w:r w:rsidR="00763B34">
        <w:rPr>
          <w:b/>
          <w:bCs/>
          <w:color w:val="4472C4" w:themeColor="accent5"/>
          <w:sz w:val="36"/>
          <w:szCs w:val="36"/>
          <w:u w:val="single"/>
        </w:rPr>
        <w:t xml:space="preserve"> </w:t>
      </w:r>
      <w:r w:rsidRPr="006867AE" w:rsidDel="00EA01BD">
        <w:rPr>
          <w:b/>
          <w:sz w:val="36"/>
          <w:szCs w:val="36"/>
        </w:rPr>
        <w:t xml:space="preserve"> </w:t>
      </w:r>
    </w:p>
    <w:p w14:paraId="3E29F894" w14:textId="05A7D987" w:rsidR="00524499" w:rsidRPr="00524499" w:rsidRDefault="00524499" w:rsidP="00524499">
      <w:pPr>
        <w:pStyle w:val="ListParagraph"/>
        <w:numPr>
          <w:ilvl w:val="0"/>
          <w:numId w:val="14"/>
        </w:numPr>
        <w:rPr>
          <w:rFonts w:ascii="Calibri" w:hAnsi="Calibri" w:cs="Calibri"/>
        </w:rPr>
      </w:pPr>
      <w:r w:rsidRPr="00524499">
        <w:rPr>
          <w:rFonts w:ascii="Calibri" w:hAnsi="Calibri" w:cs="Calibri"/>
        </w:rPr>
        <w:t xml:space="preserve">Trainee </w:t>
      </w:r>
      <w:r w:rsidR="00E306DD">
        <w:rPr>
          <w:rFonts w:ascii="Calibri" w:hAnsi="Calibri" w:cs="Calibri"/>
        </w:rPr>
        <w:t>CV</w:t>
      </w:r>
    </w:p>
    <w:p w14:paraId="6B320AC6" w14:textId="0C10435F" w:rsidR="00524499" w:rsidRPr="00524499" w:rsidRDefault="005042C2" w:rsidP="00524499">
      <w:pPr>
        <w:pStyle w:val="ListParagraph"/>
        <w:numPr>
          <w:ilvl w:val="0"/>
          <w:numId w:val="14"/>
        </w:numPr>
        <w:rPr>
          <w:rFonts w:ascii="Calibri" w:hAnsi="Calibri" w:cs="Calibri"/>
        </w:rPr>
      </w:pPr>
      <w:r>
        <w:rPr>
          <w:rFonts w:ascii="Calibri" w:hAnsi="Calibri" w:cs="Calibri"/>
        </w:rPr>
        <w:t xml:space="preserve">Signed </w:t>
      </w:r>
      <w:r w:rsidR="00524499" w:rsidRPr="00524499">
        <w:rPr>
          <w:rFonts w:ascii="Calibri" w:hAnsi="Calibri" w:cs="Calibri"/>
        </w:rPr>
        <w:t>Employment Contract</w:t>
      </w:r>
    </w:p>
    <w:p w14:paraId="49A8CC9B" w14:textId="3FBDD999" w:rsidR="006237EB" w:rsidRPr="006237EB" w:rsidRDefault="006237EB" w:rsidP="006237EB">
      <w:pPr>
        <w:pStyle w:val="ListParagraph"/>
        <w:numPr>
          <w:ilvl w:val="0"/>
          <w:numId w:val="14"/>
        </w:numPr>
        <w:rPr>
          <w:rFonts w:ascii="Calibri" w:hAnsi="Calibri" w:cs="Calibri"/>
          <w:b/>
          <w:bCs/>
          <w:u w:val="single"/>
        </w:rPr>
      </w:pPr>
      <w:r w:rsidRPr="006237EB">
        <w:rPr>
          <w:rFonts w:ascii="Calibri" w:hAnsi="Calibri" w:cs="Calibri"/>
          <w:b/>
          <w:bCs/>
          <w:u w:val="single"/>
        </w:rPr>
        <w:t>[</w:t>
      </w:r>
      <w:r w:rsidR="00E306DD">
        <w:rPr>
          <w:rFonts w:ascii="Calibri" w:hAnsi="Calibri" w:cs="Calibri"/>
          <w:b/>
          <w:bCs/>
          <w:u w:val="single"/>
        </w:rPr>
        <w:t xml:space="preserve">Only </w:t>
      </w:r>
      <w:r w:rsidRPr="006237EB">
        <w:rPr>
          <w:rFonts w:ascii="Calibri" w:hAnsi="Calibri" w:cs="Calibri"/>
          <w:b/>
          <w:bCs/>
          <w:u w:val="single"/>
        </w:rPr>
        <w:t xml:space="preserve">For </w:t>
      </w:r>
      <w:r w:rsidR="003A18B4">
        <w:rPr>
          <w:rFonts w:ascii="Calibri" w:hAnsi="Calibri" w:cs="Calibri"/>
          <w:b/>
          <w:bCs/>
          <w:u w:val="single"/>
        </w:rPr>
        <w:t>Trainee</w:t>
      </w:r>
      <w:r w:rsidR="00196B1B">
        <w:rPr>
          <w:rFonts w:ascii="Calibri" w:hAnsi="Calibri" w:cs="Calibri"/>
          <w:b/>
          <w:bCs/>
          <w:u w:val="single"/>
        </w:rPr>
        <w:t xml:space="preserve"> with &gt;6 months unemployment</w:t>
      </w:r>
      <w:r w:rsidR="003A18B4">
        <w:rPr>
          <w:rFonts w:ascii="Calibri" w:hAnsi="Calibri" w:cs="Calibri"/>
          <w:b/>
          <w:bCs/>
          <w:u w:val="single"/>
        </w:rPr>
        <w:t>]</w:t>
      </w:r>
      <w:r w:rsidRPr="006237EB">
        <w:rPr>
          <w:rFonts w:ascii="Calibri" w:hAnsi="Calibri" w:cs="Calibri"/>
          <w:b/>
          <w:bCs/>
          <w:u w:val="single"/>
        </w:rPr>
        <w:t xml:space="preserve"> </w:t>
      </w:r>
    </w:p>
    <w:p w14:paraId="4301DABE" w14:textId="28850C7D" w:rsidR="006237EB" w:rsidRPr="003A18B4" w:rsidRDefault="003A18B4" w:rsidP="00671268">
      <w:pPr>
        <w:pStyle w:val="ListParagraph"/>
        <w:numPr>
          <w:ilvl w:val="2"/>
          <w:numId w:val="14"/>
        </w:numPr>
        <w:ind w:left="1418" w:hanging="425"/>
        <w:rPr>
          <w:rFonts w:ascii="Calibri" w:hAnsi="Calibri" w:cs="Calibri"/>
        </w:rPr>
      </w:pPr>
      <w:r>
        <w:rPr>
          <w:rFonts w:ascii="Calibri" w:hAnsi="Calibri" w:cs="Calibri"/>
        </w:rPr>
        <w:t xml:space="preserve">Trainee’s personal </w:t>
      </w:r>
      <w:r w:rsidR="006237EB" w:rsidRPr="003A18B4">
        <w:rPr>
          <w:rFonts w:ascii="Calibri" w:hAnsi="Calibri" w:cs="Calibri"/>
        </w:rPr>
        <w:t xml:space="preserve">CPF contribution statement </w:t>
      </w:r>
      <w:r w:rsidR="006950DC">
        <w:rPr>
          <w:rFonts w:ascii="Calibri" w:hAnsi="Calibri" w:cs="Calibri"/>
        </w:rPr>
        <w:t>for at least 6 months prior to employment date</w:t>
      </w:r>
      <w:r w:rsidR="005042C2">
        <w:rPr>
          <w:rFonts w:ascii="Calibri" w:hAnsi="Calibri" w:cs="Calibri"/>
        </w:rPr>
        <w:t xml:space="preserve"> (to qualify for enhanced funding)</w:t>
      </w:r>
    </w:p>
    <w:p w14:paraId="313265E7" w14:textId="77777777" w:rsidR="006950DC" w:rsidRDefault="00196B1B" w:rsidP="006950DC">
      <w:pPr>
        <w:pStyle w:val="ListParagraph"/>
        <w:numPr>
          <w:ilvl w:val="0"/>
          <w:numId w:val="14"/>
        </w:numPr>
        <w:rPr>
          <w:rFonts w:ascii="Calibri" w:hAnsi="Calibri" w:cs="Calibri"/>
          <w:b/>
          <w:bCs/>
          <w:u w:val="single"/>
        </w:rPr>
      </w:pPr>
      <w:r w:rsidRPr="006237EB">
        <w:rPr>
          <w:rFonts w:ascii="Calibri" w:hAnsi="Calibri" w:cs="Calibri"/>
          <w:b/>
          <w:bCs/>
          <w:u w:val="single"/>
        </w:rPr>
        <w:t>[</w:t>
      </w:r>
      <w:r>
        <w:rPr>
          <w:rFonts w:ascii="Calibri" w:hAnsi="Calibri" w:cs="Calibri"/>
          <w:b/>
          <w:bCs/>
          <w:u w:val="single"/>
        </w:rPr>
        <w:t xml:space="preserve">Only </w:t>
      </w:r>
      <w:r w:rsidRPr="006237EB">
        <w:rPr>
          <w:rFonts w:ascii="Calibri" w:hAnsi="Calibri" w:cs="Calibri"/>
          <w:b/>
          <w:bCs/>
          <w:u w:val="single"/>
        </w:rPr>
        <w:t xml:space="preserve">For </w:t>
      </w:r>
      <w:r>
        <w:rPr>
          <w:rFonts w:ascii="Calibri" w:hAnsi="Calibri" w:cs="Calibri"/>
          <w:b/>
          <w:bCs/>
          <w:u w:val="single"/>
        </w:rPr>
        <w:t>Trainee with &gt;24 months unemployment]</w:t>
      </w:r>
    </w:p>
    <w:p w14:paraId="4B747553" w14:textId="015F4ABC" w:rsidR="006950DC" w:rsidRPr="006950DC" w:rsidRDefault="006950DC" w:rsidP="006950DC">
      <w:pPr>
        <w:pStyle w:val="ListParagraph"/>
        <w:numPr>
          <w:ilvl w:val="0"/>
          <w:numId w:val="18"/>
        </w:numPr>
        <w:rPr>
          <w:rFonts w:ascii="Calibri" w:hAnsi="Calibri" w:cs="Calibri"/>
          <w:b/>
          <w:bCs/>
          <w:u w:val="single"/>
        </w:rPr>
      </w:pPr>
      <w:r>
        <w:rPr>
          <w:rFonts w:ascii="Calibri" w:hAnsi="Calibri" w:cs="Calibri"/>
        </w:rPr>
        <w:t xml:space="preserve">Trainee’s personal </w:t>
      </w:r>
      <w:r w:rsidRPr="003A18B4">
        <w:rPr>
          <w:rFonts w:ascii="Calibri" w:hAnsi="Calibri" w:cs="Calibri"/>
        </w:rPr>
        <w:t xml:space="preserve">CPF contribution statement </w:t>
      </w:r>
      <w:r>
        <w:rPr>
          <w:rFonts w:ascii="Calibri" w:hAnsi="Calibri" w:cs="Calibri"/>
        </w:rPr>
        <w:t>for at least 15 months prior to employment date</w:t>
      </w:r>
      <w:r w:rsidRPr="006950DC">
        <w:rPr>
          <w:rFonts w:ascii="Calibri" w:hAnsi="Calibri" w:cs="Calibri"/>
        </w:rPr>
        <w:t xml:space="preserve"> </w:t>
      </w:r>
      <w:r w:rsidR="005042C2">
        <w:rPr>
          <w:rFonts w:ascii="Calibri" w:hAnsi="Calibri" w:cs="Calibri"/>
        </w:rPr>
        <w:t>(to qualify despite having prior relevant experience)</w:t>
      </w:r>
    </w:p>
    <w:p w14:paraId="2A8FFA94" w14:textId="1D5CB760" w:rsidR="00D86D59" w:rsidRDefault="00D86D59" w:rsidP="00F63158">
      <w:pPr>
        <w:rPr>
          <w:b/>
          <w:bCs/>
          <w:u w:val="single"/>
        </w:rPr>
      </w:pPr>
    </w:p>
    <w:sectPr w:rsidR="00D86D59" w:rsidSect="00B71E0B">
      <w:pgSz w:w="11906" w:h="16838"/>
      <w:pgMar w:top="111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092C9" w14:textId="77777777" w:rsidR="00BD56C3" w:rsidRDefault="00BD56C3" w:rsidP="00EA3BA1">
      <w:pPr>
        <w:spacing w:after="0" w:line="240" w:lineRule="auto"/>
      </w:pPr>
      <w:r>
        <w:separator/>
      </w:r>
    </w:p>
  </w:endnote>
  <w:endnote w:type="continuationSeparator" w:id="0">
    <w:p w14:paraId="54A57E9C" w14:textId="77777777" w:rsidR="00BD56C3" w:rsidRDefault="00BD56C3" w:rsidP="00EA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52FF" w14:textId="3F38357C" w:rsidR="00E44044" w:rsidRDefault="00353A8F">
    <w:pPr>
      <w:pStyle w:val="Footer"/>
    </w:pPr>
    <w:r>
      <w:t xml:space="preserve">Version </w:t>
    </w:r>
    <w:r w:rsidR="007F10E5">
      <w:t xml:space="preserve">1 </w:t>
    </w:r>
    <w:r w:rsidR="000A7322">
      <w:t xml:space="preserve">- </w:t>
    </w:r>
    <w:r>
      <w:t xml:space="preserve">updated </w:t>
    </w:r>
    <w:r w:rsidR="00F842B5">
      <w:t>on 20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9944" w14:textId="77777777" w:rsidR="00BD56C3" w:rsidRDefault="00BD56C3" w:rsidP="00EA3BA1">
      <w:pPr>
        <w:spacing w:after="0" w:line="240" w:lineRule="auto"/>
      </w:pPr>
      <w:r>
        <w:separator/>
      </w:r>
    </w:p>
  </w:footnote>
  <w:footnote w:type="continuationSeparator" w:id="0">
    <w:p w14:paraId="21AB525A" w14:textId="77777777" w:rsidR="00BD56C3" w:rsidRDefault="00BD56C3" w:rsidP="00EA3BA1">
      <w:pPr>
        <w:spacing w:after="0" w:line="240" w:lineRule="auto"/>
      </w:pPr>
      <w:r>
        <w:continuationSeparator/>
      </w:r>
    </w:p>
  </w:footnote>
  <w:footnote w:id="1">
    <w:p w14:paraId="572026D2" w14:textId="360395F1" w:rsidR="00221225" w:rsidRDefault="00221225" w:rsidP="00221225">
      <w:pPr>
        <w:pStyle w:val="FootnoteText"/>
      </w:pPr>
      <w:r>
        <w:rPr>
          <w:rStyle w:val="FootnoteReference"/>
        </w:rPr>
        <w:footnoteRef/>
      </w:r>
      <w:r>
        <w:t xml:space="preserve"> </w:t>
      </w:r>
      <w:r w:rsidRPr="00FA1DFB">
        <w:t>Th</w:t>
      </w:r>
      <w:r>
        <w:t xml:space="preserve">is should be the company that </w:t>
      </w:r>
      <w:r w:rsidRPr="00FA1DFB">
        <w:t>employ</w:t>
      </w:r>
      <w:r>
        <w:t>s</w:t>
      </w:r>
      <w:r w:rsidRPr="00FA1DFB">
        <w:t xml:space="preserve"> and pay</w:t>
      </w:r>
      <w:r>
        <w:t>s</w:t>
      </w:r>
      <w:r w:rsidRPr="00FA1DFB">
        <w:t xml:space="preserve"> salary </w:t>
      </w:r>
      <w:r>
        <w:t>/</w:t>
      </w:r>
      <w:r w:rsidRPr="00FA1DFB">
        <w:t xml:space="preserve"> CPF contributions to the CCP trainee</w:t>
      </w:r>
      <w:r w:rsidR="00142308">
        <w:t>(</w:t>
      </w:r>
      <w:r w:rsidRPr="00FA1DFB">
        <w:t>s</w:t>
      </w:r>
      <w:r w:rsidR="00142308">
        <w:t>)</w:t>
      </w:r>
      <w:r w:rsidRPr="00FA1DFB">
        <w:t xml:space="preserve"> directly.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E9B8" w14:textId="67CE8AA7" w:rsidR="00E44044" w:rsidRDefault="556F5BC0" w:rsidP="0050181D">
    <w:pPr>
      <w:pStyle w:val="Header"/>
      <w:jc w:val="right"/>
    </w:pPr>
    <w:r>
      <w:rPr>
        <w:noProof/>
      </w:rPr>
      <w:drawing>
        <wp:inline distT="0" distB="0" distL="0" distR="0" wp14:anchorId="3330E333" wp14:editId="307C1C11">
          <wp:extent cx="2000250" cy="579107"/>
          <wp:effectExtent l="0" t="0" r="0" b="0"/>
          <wp:docPr id="17212797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79701" name="Picture 1721279701"/>
                  <pic:cNvPicPr/>
                </pic:nvPicPr>
                <pic:blipFill>
                  <a:blip r:embed="rId1">
                    <a:extLst>
                      <a:ext uri="{28A0092B-C50C-407E-A947-70E740481C1C}">
                        <a14:useLocalDpi xmlns:a14="http://schemas.microsoft.com/office/drawing/2010/main"/>
                      </a:ext>
                    </a:extLst>
                  </a:blip>
                  <a:stretch>
                    <a:fillRect/>
                  </a:stretch>
                </pic:blipFill>
                <pic:spPr>
                  <a:xfrm>
                    <a:off x="0" y="0"/>
                    <a:ext cx="2000250" cy="579107"/>
                  </a:xfrm>
                  <a:prstGeom prst="rect">
                    <a:avLst/>
                  </a:prstGeom>
                </pic:spPr>
              </pic:pic>
            </a:graphicData>
          </a:graphic>
        </wp:inline>
      </w:drawing>
    </w:r>
  </w:p>
  <w:p w14:paraId="08642865" w14:textId="693AC5B4" w:rsidR="0054098D" w:rsidRDefault="556F5BC0" w:rsidP="556F5BC0">
    <w:pPr>
      <w:pStyle w:val="Header"/>
      <w:jc w:val="center"/>
      <w:rPr>
        <w:b/>
        <w:bCs/>
        <w:sz w:val="28"/>
        <w:szCs w:val="28"/>
      </w:rPr>
    </w:pPr>
    <w:r w:rsidRPr="556F5BC0">
      <w:rPr>
        <w:b/>
        <w:bCs/>
        <w:sz w:val="28"/>
        <w:szCs w:val="28"/>
      </w:rPr>
      <w:t xml:space="preserve">CCP FOR RETAIL PROFESSIONALS AND ASSOCIATES APPLICATION FORM </w:t>
    </w:r>
  </w:p>
  <w:p w14:paraId="74A9E665" w14:textId="7CA228E3" w:rsidR="00E44044" w:rsidRPr="0050181D" w:rsidRDefault="0054098D" w:rsidP="00CC164E">
    <w:pPr>
      <w:pStyle w:val="Header"/>
      <w:jc w:val="center"/>
    </w:pPr>
    <w:r>
      <w:rPr>
        <w:b/>
        <w:sz w:val="28"/>
      </w:rPr>
      <w:t>(</w:t>
    </w:r>
    <w:r w:rsidR="00DF15BB">
      <w:rPr>
        <w:b/>
        <w:sz w:val="28"/>
      </w:rPr>
      <w:t>PLACE-AND-TRAIN</w:t>
    </w:r>
    <w:r>
      <w:rPr>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E55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757C2"/>
    <w:multiLevelType w:val="hybridMultilevel"/>
    <w:tmpl w:val="983CC23E"/>
    <w:lvl w:ilvl="0" w:tplc="418E3C98">
      <w:start w:val="1"/>
      <w:numFmt w:val="bullet"/>
      <w:lvlText w:val=""/>
      <w:lvlJc w:val="left"/>
      <w:pPr>
        <w:ind w:left="720" w:hanging="360"/>
      </w:pPr>
      <w:rPr>
        <w:rFonts w:ascii="Symbol" w:hAnsi="Symbol" w:hint="default"/>
        <w:color w:val="808080" w:themeColor="background1" w:themeShade="8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7C414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322DC0"/>
    <w:multiLevelType w:val="hybridMultilevel"/>
    <w:tmpl w:val="9B6C2172"/>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 w15:restartNumberingAfterBreak="0">
    <w:nsid w:val="15E47579"/>
    <w:multiLevelType w:val="hybridMultilevel"/>
    <w:tmpl w:val="194867F0"/>
    <w:lvl w:ilvl="0" w:tplc="4809000F">
      <w:start w:val="1"/>
      <w:numFmt w:val="decimal"/>
      <w:lvlText w:val="%1."/>
      <w:lvlJc w:val="left"/>
      <w:pPr>
        <w:ind w:left="928"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A47398C"/>
    <w:multiLevelType w:val="hybridMultilevel"/>
    <w:tmpl w:val="C2025A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2C1724F"/>
    <w:multiLevelType w:val="hybridMultilevel"/>
    <w:tmpl w:val="00A87BF6"/>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7" w15:restartNumberingAfterBreak="0">
    <w:nsid w:val="23331723"/>
    <w:multiLevelType w:val="hybridMultilevel"/>
    <w:tmpl w:val="E806D4B6"/>
    <w:lvl w:ilvl="0" w:tplc="A9C68A16">
      <w:start w:val="1"/>
      <w:numFmt w:val="decimal"/>
      <w:lvlText w:val="%1."/>
      <w:lvlJc w:val="left"/>
      <w:pPr>
        <w:ind w:left="720" w:hanging="360"/>
      </w:pPr>
      <w:rPr>
        <w:rFonts w:hint="default"/>
        <w:b w:val="0"/>
        <w:bCs w:val="0"/>
      </w:rPr>
    </w:lvl>
    <w:lvl w:ilvl="1" w:tplc="48090001">
      <w:start w:val="1"/>
      <w:numFmt w:val="bullet"/>
      <w:lvlText w:val=""/>
      <w:lvlJc w:val="left"/>
      <w:pPr>
        <w:ind w:left="720" w:hanging="360"/>
      </w:pPr>
      <w:rPr>
        <w:rFonts w:ascii="Symbol" w:hAnsi="Symbol" w:hint="default"/>
      </w:rPr>
    </w:lvl>
    <w:lvl w:ilvl="2" w:tplc="48090001">
      <w:start w:val="1"/>
      <w:numFmt w:val="bullet"/>
      <w:lvlText w:val=""/>
      <w:lvlJc w:val="left"/>
      <w:pPr>
        <w:ind w:left="720" w:hanging="360"/>
      </w:pPr>
      <w:rPr>
        <w:rFonts w:ascii="Symbol" w:hAnsi="Symbol"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92C3897"/>
    <w:multiLevelType w:val="hybridMultilevel"/>
    <w:tmpl w:val="7FF457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B9B0C16"/>
    <w:multiLevelType w:val="hybridMultilevel"/>
    <w:tmpl w:val="ADAC2D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CDE69F7"/>
    <w:multiLevelType w:val="hybridMultilevel"/>
    <w:tmpl w:val="65B06AE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2150BE8"/>
    <w:multiLevelType w:val="hybridMultilevel"/>
    <w:tmpl w:val="E878E7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D162422"/>
    <w:multiLevelType w:val="hybridMultilevel"/>
    <w:tmpl w:val="D39A6F5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44A06A6A"/>
    <w:multiLevelType w:val="hybridMultilevel"/>
    <w:tmpl w:val="5B5AE1EC"/>
    <w:lvl w:ilvl="0" w:tplc="48090001">
      <w:start w:val="1"/>
      <w:numFmt w:val="bullet"/>
      <w:lvlText w:val=""/>
      <w:lvlJc w:val="left"/>
      <w:pPr>
        <w:ind w:left="816" w:hanging="360"/>
      </w:pPr>
      <w:rPr>
        <w:rFonts w:ascii="Symbol" w:hAnsi="Symbol" w:hint="default"/>
      </w:rPr>
    </w:lvl>
    <w:lvl w:ilvl="1" w:tplc="48090003" w:tentative="1">
      <w:start w:val="1"/>
      <w:numFmt w:val="bullet"/>
      <w:lvlText w:val="o"/>
      <w:lvlJc w:val="left"/>
      <w:pPr>
        <w:ind w:left="1536" w:hanging="360"/>
      </w:pPr>
      <w:rPr>
        <w:rFonts w:ascii="Courier New" w:hAnsi="Courier New" w:cs="Courier New" w:hint="default"/>
      </w:rPr>
    </w:lvl>
    <w:lvl w:ilvl="2" w:tplc="48090005" w:tentative="1">
      <w:start w:val="1"/>
      <w:numFmt w:val="bullet"/>
      <w:lvlText w:val=""/>
      <w:lvlJc w:val="left"/>
      <w:pPr>
        <w:ind w:left="2256" w:hanging="360"/>
      </w:pPr>
      <w:rPr>
        <w:rFonts w:ascii="Wingdings" w:hAnsi="Wingdings" w:hint="default"/>
      </w:rPr>
    </w:lvl>
    <w:lvl w:ilvl="3" w:tplc="48090001" w:tentative="1">
      <w:start w:val="1"/>
      <w:numFmt w:val="bullet"/>
      <w:lvlText w:val=""/>
      <w:lvlJc w:val="left"/>
      <w:pPr>
        <w:ind w:left="2976" w:hanging="360"/>
      </w:pPr>
      <w:rPr>
        <w:rFonts w:ascii="Symbol" w:hAnsi="Symbol" w:hint="default"/>
      </w:rPr>
    </w:lvl>
    <w:lvl w:ilvl="4" w:tplc="48090003" w:tentative="1">
      <w:start w:val="1"/>
      <w:numFmt w:val="bullet"/>
      <w:lvlText w:val="o"/>
      <w:lvlJc w:val="left"/>
      <w:pPr>
        <w:ind w:left="3696" w:hanging="360"/>
      </w:pPr>
      <w:rPr>
        <w:rFonts w:ascii="Courier New" w:hAnsi="Courier New" w:cs="Courier New" w:hint="default"/>
      </w:rPr>
    </w:lvl>
    <w:lvl w:ilvl="5" w:tplc="48090005" w:tentative="1">
      <w:start w:val="1"/>
      <w:numFmt w:val="bullet"/>
      <w:lvlText w:val=""/>
      <w:lvlJc w:val="left"/>
      <w:pPr>
        <w:ind w:left="4416" w:hanging="360"/>
      </w:pPr>
      <w:rPr>
        <w:rFonts w:ascii="Wingdings" w:hAnsi="Wingdings" w:hint="default"/>
      </w:rPr>
    </w:lvl>
    <w:lvl w:ilvl="6" w:tplc="48090001" w:tentative="1">
      <w:start w:val="1"/>
      <w:numFmt w:val="bullet"/>
      <w:lvlText w:val=""/>
      <w:lvlJc w:val="left"/>
      <w:pPr>
        <w:ind w:left="5136" w:hanging="360"/>
      </w:pPr>
      <w:rPr>
        <w:rFonts w:ascii="Symbol" w:hAnsi="Symbol" w:hint="default"/>
      </w:rPr>
    </w:lvl>
    <w:lvl w:ilvl="7" w:tplc="48090003" w:tentative="1">
      <w:start w:val="1"/>
      <w:numFmt w:val="bullet"/>
      <w:lvlText w:val="o"/>
      <w:lvlJc w:val="left"/>
      <w:pPr>
        <w:ind w:left="5856" w:hanging="360"/>
      </w:pPr>
      <w:rPr>
        <w:rFonts w:ascii="Courier New" w:hAnsi="Courier New" w:cs="Courier New" w:hint="default"/>
      </w:rPr>
    </w:lvl>
    <w:lvl w:ilvl="8" w:tplc="48090005" w:tentative="1">
      <w:start w:val="1"/>
      <w:numFmt w:val="bullet"/>
      <w:lvlText w:val=""/>
      <w:lvlJc w:val="left"/>
      <w:pPr>
        <w:ind w:left="6576" w:hanging="360"/>
      </w:pPr>
      <w:rPr>
        <w:rFonts w:ascii="Wingdings" w:hAnsi="Wingdings" w:hint="default"/>
      </w:rPr>
    </w:lvl>
  </w:abstractNum>
  <w:abstractNum w:abstractNumId="14" w15:restartNumberingAfterBreak="0">
    <w:nsid w:val="4BFCAA1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F24324"/>
    <w:multiLevelType w:val="multilevel"/>
    <w:tmpl w:val="1906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5B0AA5"/>
    <w:multiLevelType w:val="hybridMultilevel"/>
    <w:tmpl w:val="3A6A5218"/>
    <w:lvl w:ilvl="0" w:tplc="48090001">
      <w:start w:val="1"/>
      <w:numFmt w:val="bullet"/>
      <w:lvlText w:val=""/>
      <w:lvlJc w:val="left"/>
      <w:pPr>
        <w:ind w:left="775" w:hanging="360"/>
      </w:pPr>
      <w:rPr>
        <w:rFonts w:ascii="Symbol" w:hAnsi="Symbol" w:hint="default"/>
      </w:rPr>
    </w:lvl>
    <w:lvl w:ilvl="1" w:tplc="48090003" w:tentative="1">
      <w:start w:val="1"/>
      <w:numFmt w:val="bullet"/>
      <w:lvlText w:val="o"/>
      <w:lvlJc w:val="left"/>
      <w:pPr>
        <w:ind w:left="1495" w:hanging="360"/>
      </w:pPr>
      <w:rPr>
        <w:rFonts w:ascii="Courier New" w:hAnsi="Courier New" w:cs="Courier New" w:hint="default"/>
      </w:rPr>
    </w:lvl>
    <w:lvl w:ilvl="2" w:tplc="48090005" w:tentative="1">
      <w:start w:val="1"/>
      <w:numFmt w:val="bullet"/>
      <w:lvlText w:val=""/>
      <w:lvlJc w:val="left"/>
      <w:pPr>
        <w:ind w:left="2215" w:hanging="360"/>
      </w:pPr>
      <w:rPr>
        <w:rFonts w:ascii="Wingdings" w:hAnsi="Wingdings" w:hint="default"/>
      </w:rPr>
    </w:lvl>
    <w:lvl w:ilvl="3" w:tplc="48090001" w:tentative="1">
      <w:start w:val="1"/>
      <w:numFmt w:val="bullet"/>
      <w:lvlText w:val=""/>
      <w:lvlJc w:val="left"/>
      <w:pPr>
        <w:ind w:left="2935" w:hanging="360"/>
      </w:pPr>
      <w:rPr>
        <w:rFonts w:ascii="Symbol" w:hAnsi="Symbol" w:hint="default"/>
      </w:rPr>
    </w:lvl>
    <w:lvl w:ilvl="4" w:tplc="48090003" w:tentative="1">
      <w:start w:val="1"/>
      <w:numFmt w:val="bullet"/>
      <w:lvlText w:val="o"/>
      <w:lvlJc w:val="left"/>
      <w:pPr>
        <w:ind w:left="3655" w:hanging="360"/>
      </w:pPr>
      <w:rPr>
        <w:rFonts w:ascii="Courier New" w:hAnsi="Courier New" w:cs="Courier New" w:hint="default"/>
      </w:rPr>
    </w:lvl>
    <w:lvl w:ilvl="5" w:tplc="48090005" w:tentative="1">
      <w:start w:val="1"/>
      <w:numFmt w:val="bullet"/>
      <w:lvlText w:val=""/>
      <w:lvlJc w:val="left"/>
      <w:pPr>
        <w:ind w:left="4375" w:hanging="360"/>
      </w:pPr>
      <w:rPr>
        <w:rFonts w:ascii="Wingdings" w:hAnsi="Wingdings" w:hint="default"/>
      </w:rPr>
    </w:lvl>
    <w:lvl w:ilvl="6" w:tplc="48090001" w:tentative="1">
      <w:start w:val="1"/>
      <w:numFmt w:val="bullet"/>
      <w:lvlText w:val=""/>
      <w:lvlJc w:val="left"/>
      <w:pPr>
        <w:ind w:left="5095" w:hanging="360"/>
      </w:pPr>
      <w:rPr>
        <w:rFonts w:ascii="Symbol" w:hAnsi="Symbol" w:hint="default"/>
      </w:rPr>
    </w:lvl>
    <w:lvl w:ilvl="7" w:tplc="48090003" w:tentative="1">
      <w:start w:val="1"/>
      <w:numFmt w:val="bullet"/>
      <w:lvlText w:val="o"/>
      <w:lvlJc w:val="left"/>
      <w:pPr>
        <w:ind w:left="5815" w:hanging="360"/>
      </w:pPr>
      <w:rPr>
        <w:rFonts w:ascii="Courier New" w:hAnsi="Courier New" w:cs="Courier New" w:hint="default"/>
      </w:rPr>
    </w:lvl>
    <w:lvl w:ilvl="8" w:tplc="48090005" w:tentative="1">
      <w:start w:val="1"/>
      <w:numFmt w:val="bullet"/>
      <w:lvlText w:val=""/>
      <w:lvlJc w:val="left"/>
      <w:pPr>
        <w:ind w:left="6535" w:hanging="360"/>
      </w:pPr>
      <w:rPr>
        <w:rFonts w:ascii="Wingdings" w:hAnsi="Wingdings" w:hint="default"/>
      </w:rPr>
    </w:lvl>
  </w:abstractNum>
  <w:abstractNum w:abstractNumId="17" w15:restartNumberingAfterBreak="0">
    <w:nsid w:val="6CE43611"/>
    <w:multiLevelType w:val="hybridMultilevel"/>
    <w:tmpl w:val="BAE20D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122111128">
    <w:abstractNumId w:val="4"/>
  </w:num>
  <w:num w:numId="2" w16cid:durableId="1043016105">
    <w:abstractNumId w:val="17"/>
  </w:num>
  <w:num w:numId="3" w16cid:durableId="1104692226">
    <w:abstractNumId w:val="12"/>
  </w:num>
  <w:num w:numId="4" w16cid:durableId="1105229700">
    <w:abstractNumId w:val="6"/>
  </w:num>
  <w:num w:numId="5" w16cid:durableId="1273517853">
    <w:abstractNumId w:val="8"/>
  </w:num>
  <w:num w:numId="6" w16cid:durableId="1680816199">
    <w:abstractNumId w:val="13"/>
  </w:num>
  <w:num w:numId="7" w16cid:durableId="1870414278">
    <w:abstractNumId w:val="1"/>
  </w:num>
  <w:num w:numId="8" w16cid:durableId="856314599">
    <w:abstractNumId w:val="9"/>
  </w:num>
  <w:num w:numId="9" w16cid:durableId="1894344638">
    <w:abstractNumId w:val="11"/>
  </w:num>
  <w:num w:numId="10" w16cid:durableId="369258227">
    <w:abstractNumId w:val="10"/>
  </w:num>
  <w:num w:numId="11" w16cid:durableId="1096634661">
    <w:abstractNumId w:val="15"/>
  </w:num>
  <w:num w:numId="12" w16cid:durableId="1799103116">
    <w:abstractNumId w:val="5"/>
  </w:num>
  <w:num w:numId="13" w16cid:durableId="399179981">
    <w:abstractNumId w:val="16"/>
  </w:num>
  <w:num w:numId="14" w16cid:durableId="1529296104">
    <w:abstractNumId w:val="7"/>
  </w:num>
  <w:num w:numId="15" w16cid:durableId="1784685266">
    <w:abstractNumId w:val="14"/>
  </w:num>
  <w:num w:numId="16" w16cid:durableId="1489252667">
    <w:abstractNumId w:val="0"/>
  </w:num>
  <w:num w:numId="17" w16cid:durableId="432357209">
    <w:abstractNumId w:val="2"/>
  </w:num>
  <w:num w:numId="18" w16cid:durableId="2097897144">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uting LI (WSG)">
    <w15:presenceInfo w15:providerId="AD" w15:userId="S::LI_Shuting@wsg.gov.sg::5587c0f1-9a8e-4b46-8d2e-2ce159b1b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A1"/>
    <w:rsid w:val="0000064B"/>
    <w:rsid w:val="00003505"/>
    <w:rsid w:val="00004116"/>
    <w:rsid w:val="000045EF"/>
    <w:rsid w:val="0000501E"/>
    <w:rsid w:val="000069AB"/>
    <w:rsid w:val="00011B9E"/>
    <w:rsid w:val="00012BF4"/>
    <w:rsid w:val="00013597"/>
    <w:rsid w:val="00014293"/>
    <w:rsid w:val="00016746"/>
    <w:rsid w:val="00017D08"/>
    <w:rsid w:val="00024660"/>
    <w:rsid w:val="00025CD7"/>
    <w:rsid w:val="00027A3E"/>
    <w:rsid w:val="00030CEE"/>
    <w:rsid w:val="00033928"/>
    <w:rsid w:val="00034219"/>
    <w:rsid w:val="00034E30"/>
    <w:rsid w:val="000356AB"/>
    <w:rsid w:val="00040A44"/>
    <w:rsid w:val="0004278B"/>
    <w:rsid w:val="00043930"/>
    <w:rsid w:val="00044CEE"/>
    <w:rsid w:val="00046058"/>
    <w:rsid w:val="00051DAF"/>
    <w:rsid w:val="00060B93"/>
    <w:rsid w:val="00060F92"/>
    <w:rsid w:val="00063B6F"/>
    <w:rsid w:val="0007081C"/>
    <w:rsid w:val="00070A4F"/>
    <w:rsid w:val="00071741"/>
    <w:rsid w:val="0007183A"/>
    <w:rsid w:val="0007291B"/>
    <w:rsid w:val="00072A25"/>
    <w:rsid w:val="00074C29"/>
    <w:rsid w:val="00074DF0"/>
    <w:rsid w:val="00074EB2"/>
    <w:rsid w:val="00082C01"/>
    <w:rsid w:val="00083E4B"/>
    <w:rsid w:val="00084E04"/>
    <w:rsid w:val="00084EF5"/>
    <w:rsid w:val="000855B0"/>
    <w:rsid w:val="000856DB"/>
    <w:rsid w:val="00085B5F"/>
    <w:rsid w:val="0008669A"/>
    <w:rsid w:val="000869AC"/>
    <w:rsid w:val="00090244"/>
    <w:rsid w:val="0009331F"/>
    <w:rsid w:val="00095160"/>
    <w:rsid w:val="00095875"/>
    <w:rsid w:val="0009671E"/>
    <w:rsid w:val="000A13EF"/>
    <w:rsid w:val="000A2A46"/>
    <w:rsid w:val="000A2F69"/>
    <w:rsid w:val="000A3F63"/>
    <w:rsid w:val="000A531F"/>
    <w:rsid w:val="000A61A0"/>
    <w:rsid w:val="000A7322"/>
    <w:rsid w:val="000A760D"/>
    <w:rsid w:val="000A7CCE"/>
    <w:rsid w:val="000B18FA"/>
    <w:rsid w:val="000B1BE6"/>
    <w:rsid w:val="000B4AE4"/>
    <w:rsid w:val="000C22CA"/>
    <w:rsid w:val="000D1B59"/>
    <w:rsid w:val="000D1BA7"/>
    <w:rsid w:val="000D20C0"/>
    <w:rsid w:val="000D63D7"/>
    <w:rsid w:val="000E1487"/>
    <w:rsid w:val="000E27D4"/>
    <w:rsid w:val="000E28B4"/>
    <w:rsid w:val="000E69DB"/>
    <w:rsid w:val="000F281E"/>
    <w:rsid w:val="000F4BC2"/>
    <w:rsid w:val="000F5EC8"/>
    <w:rsid w:val="000F6F47"/>
    <w:rsid w:val="001001D1"/>
    <w:rsid w:val="001007AF"/>
    <w:rsid w:val="0010362F"/>
    <w:rsid w:val="0010794C"/>
    <w:rsid w:val="00110026"/>
    <w:rsid w:val="00110539"/>
    <w:rsid w:val="001111A2"/>
    <w:rsid w:val="001124F5"/>
    <w:rsid w:val="00113F64"/>
    <w:rsid w:val="0011669F"/>
    <w:rsid w:val="00117D4E"/>
    <w:rsid w:val="00120E84"/>
    <w:rsid w:val="00123051"/>
    <w:rsid w:val="00124A74"/>
    <w:rsid w:val="0012556B"/>
    <w:rsid w:val="00131B82"/>
    <w:rsid w:val="0013271C"/>
    <w:rsid w:val="00134919"/>
    <w:rsid w:val="00140046"/>
    <w:rsid w:val="00140277"/>
    <w:rsid w:val="001403C6"/>
    <w:rsid w:val="0014146C"/>
    <w:rsid w:val="00142308"/>
    <w:rsid w:val="00142B3F"/>
    <w:rsid w:val="00144E5A"/>
    <w:rsid w:val="00147D8B"/>
    <w:rsid w:val="00151DDF"/>
    <w:rsid w:val="001525F9"/>
    <w:rsid w:val="0015274B"/>
    <w:rsid w:val="00155C09"/>
    <w:rsid w:val="00155C46"/>
    <w:rsid w:val="00155DC1"/>
    <w:rsid w:val="00157BAD"/>
    <w:rsid w:val="00157DCB"/>
    <w:rsid w:val="00164C8E"/>
    <w:rsid w:val="0016771E"/>
    <w:rsid w:val="00171D3C"/>
    <w:rsid w:val="001743EE"/>
    <w:rsid w:val="00175F57"/>
    <w:rsid w:val="00176C75"/>
    <w:rsid w:val="00177246"/>
    <w:rsid w:val="0018748F"/>
    <w:rsid w:val="0018781B"/>
    <w:rsid w:val="0019482F"/>
    <w:rsid w:val="00195B16"/>
    <w:rsid w:val="00196B1B"/>
    <w:rsid w:val="00196D23"/>
    <w:rsid w:val="001973D1"/>
    <w:rsid w:val="00197A4E"/>
    <w:rsid w:val="001A486E"/>
    <w:rsid w:val="001B1AFF"/>
    <w:rsid w:val="001B2C71"/>
    <w:rsid w:val="001B2FCB"/>
    <w:rsid w:val="001B3051"/>
    <w:rsid w:val="001B32F9"/>
    <w:rsid w:val="001B6524"/>
    <w:rsid w:val="001C0871"/>
    <w:rsid w:val="001C09D1"/>
    <w:rsid w:val="001C1D2F"/>
    <w:rsid w:val="001C2E8B"/>
    <w:rsid w:val="001C4265"/>
    <w:rsid w:val="001C661C"/>
    <w:rsid w:val="001D22D5"/>
    <w:rsid w:val="001E0072"/>
    <w:rsid w:val="001E14B4"/>
    <w:rsid w:val="001E39EF"/>
    <w:rsid w:val="001E6148"/>
    <w:rsid w:val="001E6449"/>
    <w:rsid w:val="001E697F"/>
    <w:rsid w:val="001F02C5"/>
    <w:rsid w:val="001F0FB1"/>
    <w:rsid w:val="001F111E"/>
    <w:rsid w:val="001F1DBF"/>
    <w:rsid w:val="001F33F1"/>
    <w:rsid w:val="001F56C0"/>
    <w:rsid w:val="001F5A11"/>
    <w:rsid w:val="001F704F"/>
    <w:rsid w:val="00205E8C"/>
    <w:rsid w:val="00210C8E"/>
    <w:rsid w:val="0021293F"/>
    <w:rsid w:val="002131F8"/>
    <w:rsid w:val="00215441"/>
    <w:rsid w:val="00217BD5"/>
    <w:rsid w:val="00221225"/>
    <w:rsid w:val="00224109"/>
    <w:rsid w:val="00226149"/>
    <w:rsid w:val="002269B0"/>
    <w:rsid w:val="0023046C"/>
    <w:rsid w:val="00231181"/>
    <w:rsid w:val="002317E6"/>
    <w:rsid w:val="002317F3"/>
    <w:rsid w:val="002338D4"/>
    <w:rsid w:val="00234DEF"/>
    <w:rsid w:val="00235F75"/>
    <w:rsid w:val="00245970"/>
    <w:rsid w:val="00252DF9"/>
    <w:rsid w:val="00253514"/>
    <w:rsid w:val="0025388F"/>
    <w:rsid w:val="00253D8F"/>
    <w:rsid w:val="002604AB"/>
    <w:rsid w:val="00260794"/>
    <w:rsid w:val="00260CB8"/>
    <w:rsid w:val="002616C5"/>
    <w:rsid w:val="00262FBA"/>
    <w:rsid w:val="002647D3"/>
    <w:rsid w:val="00265126"/>
    <w:rsid w:val="00266B6F"/>
    <w:rsid w:val="00271EB1"/>
    <w:rsid w:val="00275FCC"/>
    <w:rsid w:val="00277328"/>
    <w:rsid w:val="002810BC"/>
    <w:rsid w:val="002819BC"/>
    <w:rsid w:val="00281D00"/>
    <w:rsid w:val="00282E3D"/>
    <w:rsid w:val="00284F86"/>
    <w:rsid w:val="00284FBA"/>
    <w:rsid w:val="00287CB2"/>
    <w:rsid w:val="00291CB6"/>
    <w:rsid w:val="00292780"/>
    <w:rsid w:val="00294C41"/>
    <w:rsid w:val="00294F56"/>
    <w:rsid w:val="002965E8"/>
    <w:rsid w:val="00297060"/>
    <w:rsid w:val="00297470"/>
    <w:rsid w:val="002A1AE9"/>
    <w:rsid w:val="002A4D83"/>
    <w:rsid w:val="002A505C"/>
    <w:rsid w:val="002A6042"/>
    <w:rsid w:val="002A69AF"/>
    <w:rsid w:val="002A6FCD"/>
    <w:rsid w:val="002B351F"/>
    <w:rsid w:val="002B45E6"/>
    <w:rsid w:val="002B4AEB"/>
    <w:rsid w:val="002B61E4"/>
    <w:rsid w:val="002B7FF5"/>
    <w:rsid w:val="002C0AA5"/>
    <w:rsid w:val="002C1CAB"/>
    <w:rsid w:val="002C431A"/>
    <w:rsid w:val="002C6A4B"/>
    <w:rsid w:val="002C775E"/>
    <w:rsid w:val="002C7A97"/>
    <w:rsid w:val="002D075E"/>
    <w:rsid w:val="002D2730"/>
    <w:rsid w:val="002D38C7"/>
    <w:rsid w:val="002D77E4"/>
    <w:rsid w:val="002D7A6C"/>
    <w:rsid w:val="002E2616"/>
    <w:rsid w:val="002E295A"/>
    <w:rsid w:val="002E5DAE"/>
    <w:rsid w:val="002E6FBD"/>
    <w:rsid w:val="002E7AC9"/>
    <w:rsid w:val="002F0EF4"/>
    <w:rsid w:val="002F3D91"/>
    <w:rsid w:val="002F43A0"/>
    <w:rsid w:val="0030072C"/>
    <w:rsid w:val="00300890"/>
    <w:rsid w:val="00301663"/>
    <w:rsid w:val="00301BEC"/>
    <w:rsid w:val="00302A10"/>
    <w:rsid w:val="00304C49"/>
    <w:rsid w:val="003056D7"/>
    <w:rsid w:val="00305EDA"/>
    <w:rsid w:val="00306D44"/>
    <w:rsid w:val="00310E66"/>
    <w:rsid w:val="003145A4"/>
    <w:rsid w:val="0031501C"/>
    <w:rsid w:val="00315193"/>
    <w:rsid w:val="00316BC0"/>
    <w:rsid w:val="00321D48"/>
    <w:rsid w:val="00322B36"/>
    <w:rsid w:val="0032612F"/>
    <w:rsid w:val="00330FD3"/>
    <w:rsid w:val="00332096"/>
    <w:rsid w:val="00332A6A"/>
    <w:rsid w:val="00334AE5"/>
    <w:rsid w:val="003376CE"/>
    <w:rsid w:val="00337C33"/>
    <w:rsid w:val="00340D15"/>
    <w:rsid w:val="00342C61"/>
    <w:rsid w:val="003460EC"/>
    <w:rsid w:val="00346683"/>
    <w:rsid w:val="0035143D"/>
    <w:rsid w:val="00351962"/>
    <w:rsid w:val="00353A8F"/>
    <w:rsid w:val="00353F24"/>
    <w:rsid w:val="003565A2"/>
    <w:rsid w:val="00360112"/>
    <w:rsid w:val="00360B9D"/>
    <w:rsid w:val="0036106B"/>
    <w:rsid w:val="00361ECD"/>
    <w:rsid w:val="00363E55"/>
    <w:rsid w:val="003654D7"/>
    <w:rsid w:val="00365D2A"/>
    <w:rsid w:val="003712AF"/>
    <w:rsid w:val="00374926"/>
    <w:rsid w:val="003770B3"/>
    <w:rsid w:val="00377F06"/>
    <w:rsid w:val="00380708"/>
    <w:rsid w:val="0038092E"/>
    <w:rsid w:val="00382131"/>
    <w:rsid w:val="00383BFD"/>
    <w:rsid w:val="00384E45"/>
    <w:rsid w:val="00385BBC"/>
    <w:rsid w:val="00386834"/>
    <w:rsid w:val="00391ADE"/>
    <w:rsid w:val="003925E5"/>
    <w:rsid w:val="003A18B4"/>
    <w:rsid w:val="003A31B5"/>
    <w:rsid w:val="003A3CA3"/>
    <w:rsid w:val="003A500B"/>
    <w:rsid w:val="003A6734"/>
    <w:rsid w:val="003B04D0"/>
    <w:rsid w:val="003C0B8A"/>
    <w:rsid w:val="003C111C"/>
    <w:rsid w:val="003C240E"/>
    <w:rsid w:val="003C26E8"/>
    <w:rsid w:val="003C2D85"/>
    <w:rsid w:val="003C3873"/>
    <w:rsid w:val="003C4071"/>
    <w:rsid w:val="003C46F2"/>
    <w:rsid w:val="003C7B46"/>
    <w:rsid w:val="003D59E3"/>
    <w:rsid w:val="003D6243"/>
    <w:rsid w:val="003E0D14"/>
    <w:rsid w:val="003E5FF0"/>
    <w:rsid w:val="003E7D98"/>
    <w:rsid w:val="003F008E"/>
    <w:rsid w:val="003F055D"/>
    <w:rsid w:val="003F7A56"/>
    <w:rsid w:val="00401EE3"/>
    <w:rsid w:val="00404151"/>
    <w:rsid w:val="00404300"/>
    <w:rsid w:val="0040522E"/>
    <w:rsid w:val="00406533"/>
    <w:rsid w:val="0040753B"/>
    <w:rsid w:val="0041031B"/>
    <w:rsid w:val="00410D97"/>
    <w:rsid w:val="0041319C"/>
    <w:rsid w:val="00413A4F"/>
    <w:rsid w:val="00413C31"/>
    <w:rsid w:val="00413CCD"/>
    <w:rsid w:val="004208A6"/>
    <w:rsid w:val="00420F56"/>
    <w:rsid w:val="00422AC5"/>
    <w:rsid w:val="00424DF5"/>
    <w:rsid w:val="004321BB"/>
    <w:rsid w:val="0043282D"/>
    <w:rsid w:val="00433698"/>
    <w:rsid w:val="00436DE0"/>
    <w:rsid w:val="004403D8"/>
    <w:rsid w:val="00441F72"/>
    <w:rsid w:val="00445BF3"/>
    <w:rsid w:val="00450CBD"/>
    <w:rsid w:val="004572A8"/>
    <w:rsid w:val="00457D5D"/>
    <w:rsid w:val="0046086C"/>
    <w:rsid w:val="00464535"/>
    <w:rsid w:val="00470840"/>
    <w:rsid w:val="00471C71"/>
    <w:rsid w:val="0047237A"/>
    <w:rsid w:val="004743D3"/>
    <w:rsid w:val="00474DC7"/>
    <w:rsid w:val="0047577E"/>
    <w:rsid w:val="00476535"/>
    <w:rsid w:val="00476B65"/>
    <w:rsid w:val="00477E7B"/>
    <w:rsid w:val="00487D47"/>
    <w:rsid w:val="00487DA4"/>
    <w:rsid w:val="004903E8"/>
    <w:rsid w:val="0049249D"/>
    <w:rsid w:val="00493636"/>
    <w:rsid w:val="00493BE0"/>
    <w:rsid w:val="0049601F"/>
    <w:rsid w:val="004A061B"/>
    <w:rsid w:val="004A53E5"/>
    <w:rsid w:val="004A6221"/>
    <w:rsid w:val="004B0DAB"/>
    <w:rsid w:val="004B2A31"/>
    <w:rsid w:val="004B2C4D"/>
    <w:rsid w:val="004B3666"/>
    <w:rsid w:val="004B3A55"/>
    <w:rsid w:val="004B54D2"/>
    <w:rsid w:val="004B61A0"/>
    <w:rsid w:val="004C0218"/>
    <w:rsid w:val="004C1D42"/>
    <w:rsid w:val="004C2663"/>
    <w:rsid w:val="004C3B2A"/>
    <w:rsid w:val="004C6F0D"/>
    <w:rsid w:val="004D1B92"/>
    <w:rsid w:val="004D2801"/>
    <w:rsid w:val="004D3736"/>
    <w:rsid w:val="004D3BA9"/>
    <w:rsid w:val="004D40F5"/>
    <w:rsid w:val="004D52E3"/>
    <w:rsid w:val="004E0080"/>
    <w:rsid w:val="004E337E"/>
    <w:rsid w:val="004F0939"/>
    <w:rsid w:val="004F4328"/>
    <w:rsid w:val="004F4A1C"/>
    <w:rsid w:val="004F4F05"/>
    <w:rsid w:val="004F5E3B"/>
    <w:rsid w:val="00500288"/>
    <w:rsid w:val="005005C4"/>
    <w:rsid w:val="0050181D"/>
    <w:rsid w:val="00502114"/>
    <w:rsid w:val="00502A14"/>
    <w:rsid w:val="005042C2"/>
    <w:rsid w:val="00504E65"/>
    <w:rsid w:val="00505496"/>
    <w:rsid w:val="00507A0B"/>
    <w:rsid w:val="00510471"/>
    <w:rsid w:val="005106D0"/>
    <w:rsid w:val="00513CD0"/>
    <w:rsid w:val="0051611F"/>
    <w:rsid w:val="00517E6A"/>
    <w:rsid w:val="00520AA9"/>
    <w:rsid w:val="005228B3"/>
    <w:rsid w:val="005230A3"/>
    <w:rsid w:val="00523A3E"/>
    <w:rsid w:val="00524499"/>
    <w:rsid w:val="00526729"/>
    <w:rsid w:val="0053053C"/>
    <w:rsid w:val="00530FD2"/>
    <w:rsid w:val="00532513"/>
    <w:rsid w:val="00533998"/>
    <w:rsid w:val="00533B83"/>
    <w:rsid w:val="00535279"/>
    <w:rsid w:val="00536493"/>
    <w:rsid w:val="00540358"/>
    <w:rsid w:val="0054098D"/>
    <w:rsid w:val="005413C6"/>
    <w:rsid w:val="005415BA"/>
    <w:rsid w:val="00544FD1"/>
    <w:rsid w:val="00544FE3"/>
    <w:rsid w:val="005475E4"/>
    <w:rsid w:val="005514AE"/>
    <w:rsid w:val="00552616"/>
    <w:rsid w:val="00552BE9"/>
    <w:rsid w:val="00553645"/>
    <w:rsid w:val="005538AD"/>
    <w:rsid w:val="00554766"/>
    <w:rsid w:val="00556B6E"/>
    <w:rsid w:val="005601FB"/>
    <w:rsid w:val="0056074A"/>
    <w:rsid w:val="005618C9"/>
    <w:rsid w:val="00564954"/>
    <w:rsid w:val="00565091"/>
    <w:rsid w:val="00571B1D"/>
    <w:rsid w:val="00575E24"/>
    <w:rsid w:val="005773BA"/>
    <w:rsid w:val="0059311A"/>
    <w:rsid w:val="00594CD2"/>
    <w:rsid w:val="005A1DD3"/>
    <w:rsid w:val="005A6465"/>
    <w:rsid w:val="005B043A"/>
    <w:rsid w:val="005B39C5"/>
    <w:rsid w:val="005C6D75"/>
    <w:rsid w:val="005D0009"/>
    <w:rsid w:val="005D2289"/>
    <w:rsid w:val="005D400A"/>
    <w:rsid w:val="005D5456"/>
    <w:rsid w:val="005D7D1D"/>
    <w:rsid w:val="005E0E75"/>
    <w:rsid w:val="005E1571"/>
    <w:rsid w:val="005E297D"/>
    <w:rsid w:val="005E35D0"/>
    <w:rsid w:val="005E679C"/>
    <w:rsid w:val="005E7255"/>
    <w:rsid w:val="005E7DE1"/>
    <w:rsid w:val="005F536B"/>
    <w:rsid w:val="00600329"/>
    <w:rsid w:val="00600918"/>
    <w:rsid w:val="006020CE"/>
    <w:rsid w:val="006027CF"/>
    <w:rsid w:val="006071D4"/>
    <w:rsid w:val="0060766B"/>
    <w:rsid w:val="00607ACB"/>
    <w:rsid w:val="00610463"/>
    <w:rsid w:val="0061100F"/>
    <w:rsid w:val="006122F1"/>
    <w:rsid w:val="006175BA"/>
    <w:rsid w:val="00621FEF"/>
    <w:rsid w:val="006224E6"/>
    <w:rsid w:val="006237EB"/>
    <w:rsid w:val="00625254"/>
    <w:rsid w:val="006263D6"/>
    <w:rsid w:val="0062645E"/>
    <w:rsid w:val="00626FDE"/>
    <w:rsid w:val="006275CA"/>
    <w:rsid w:val="006279F8"/>
    <w:rsid w:val="006321F3"/>
    <w:rsid w:val="0063399C"/>
    <w:rsid w:val="00634635"/>
    <w:rsid w:val="00634CB4"/>
    <w:rsid w:val="00635746"/>
    <w:rsid w:val="00645640"/>
    <w:rsid w:val="00645EC0"/>
    <w:rsid w:val="00650E47"/>
    <w:rsid w:val="00651CAA"/>
    <w:rsid w:val="00652838"/>
    <w:rsid w:val="0065364C"/>
    <w:rsid w:val="0065750E"/>
    <w:rsid w:val="006641C3"/>
    <w:rsid w:val="00664752"/>
    <w:rsid w:val="00666321"/>
    <w:rsid w:val="0067006E"/>
    <w:rsid w:val="00671268"/>
    <w:rsid w:val="00676955"/>
    <w:rsid w:val="00684F78"/>
    <w:rsid w:val="006858A7"/>
    <w:rsid w:val="006867AE"/>
    <w:rsid w:val="00686BC1"/>
    <w:rsid w:val="00686DB8"/>
    <w:rsid w:val="006900B4"/>
    <w:rsid w:val="00692E2F"/>
    <w:rsid w:val="00692FBC"/>
    <w:rsid w:val="006944A5"/>
    <w:rsid w:val="006950DC"/>
    <w:rsid w:val="006955FA"/>
    <w:rsid w:val="0069609E"/>
    <w:rsid w:val="006A0A83"/>
    <w:rsid w:val="006A0B49"/>
    <w:rsid w:val="006A101B"/>
    <w:rsid w:val="006A4BD0"/>
    <w:rsid w:val="006B1EDF"/>
    <w:rsid w:val="006B406D"/>
    <w:rsid w:val="006C075E"/>
    <w:rsid w:val="006C1DED"/>
    <w:rsid w:val="006C2529"/>
    <w:rsid w:val="006C2DAE"/>
    <w:rsid w:val="006C2F8D"/>
    <w:rsid w:val="006C2FA6"/>
    <w:rsid w:val="006C4AE7"/>
    <w:rsid w:val="006C4FF9"/>
    <w:rsid w:val="006C702E"/>
    <w:rsid w:val="006D3006"/>
    <w:rsid w:val="006D3225"/>
    <w:rsid w:val="006D5153"/>
    <w:rsid w:val="006D6E44"/>
    <w:rsid w:val="006D7AB8"/>
    <w:rsid w:val="006E0216"/>
    <w:rsid w:val="006E0A32"/>
    <w:rsid w:val="006E1015"/>
    <w:rsid w:val="006E1DF7"/>
    <w:rsid w:val="006E6D92"/>
    <w:rsid w:val="006E7090"/>
    <w:rsid w:val="006E7F61"/>
    <w:rsid w:val="006F11AD"/>
    <w:rsid w:val="006F203F"/>
    <w:rsid w:val="006F325F"/>
    <w:rsid w:val="007015CE"/>
    <w:rsid w:val="00703B16"/>
    <w:rsid w:val="0070424D"/>
    <w:rsid w:val="007065B1"/>
    <w:rsid w:val="007118BF"/>
    <w:rsid w:val="007121DC"/>
    <w:rsid w:val="00712206"/>
    <w:rsid w:val="007138D7"/>
    <w:rsid w:val="0071395E"/>
    <w:rsid w:val="00715D5A"/>
    <w:rsid w:val="00716383"/>
    <w:rsid w:val="007270D9"/>
    <w:rsid w:val="00727794"/>
    <w:rsid w:val="00730793"/>
    <w:rsid w:val="00731018"/>
    <w:rsid w:val="0073325D"/>
    <w:rsid w:val="00733FBB"/>
    <w:rsid w:val="007347D9"/>
    <w:rsid w:val="00735699"/>
    <w:rsid w:val="00742753"/>
    <w:rsid w:val="00744FE4"/>
    <w:rsid w:val="00746AC4"/>
    <w:rsid w:val="007542C8"/>
    <w:rsid w:val="007564F3"/>
    <w:rsid w:val="007567BF"/>
    <w:rsid w:val="00757124"/>
    <w:rsid w:val="00757687"/>
    <w:rsid w:val="00761B56"/>
    <w:rsid w:val="00761F7E"/>
    <w:rsid w:val="00763B34"/>
    <w:rsid w:val="00765403"/>
    <w:rsid w:val="00765F17"/>
    <w:rsid w:val="00766A02"/>
    <w:rsid w:val="007709B5"/>
    <w:rsid w:val="00777BE6"/>
    <w:rsid w:val="0078439B"/>
    <w:rsid w:val="0078778A"/>
    <w:rsid w:val="007877AC"/>
    <w:rsid w:val="0079156A"/>
    <w:rsid w:val="0079429C"/>
    <w:rsid w:val="007956DB"/>
    <w:rsid w:val="00796935"/>
    <w:rsid w:val="00796A80"/>
    <w:rsid w:val="007A0893"/>
    <w:rsid w:val="007A0FB6"/>
    <w:rsid w:val="007A29C7"/>
    <w:rsid w:val="007A5AD2"/>
    <w:rsid w:val="007A6BD1"/>
    <w:rsid w:val="007B113E"/>
    <w:rsid w:val="007B5F64"/>
    <w:rsid w:val="007B703F"/>
    <w:rsid w:val="007C0009"/>
    <w:rsid w:val="007C1459"/>
    <w:rsid w:val="007C3865"/>
    <w:rsid w:val="007C64BB"/>
    <w:rsid w:val="007C6CBA"/>
    <w:rsid w:val="007C712E"/>
    <w:rsid w:val="007D16C2"/>
    <w:rsid w:val="007D2384"/>
    <w:rsid w:val="007D3D6D"/>
    <w:rsid w:val="007D3D9B"/>
    <w:rsid w:val="007D4DE8"/>
    <w:rsid w:val="007D7B92"/>
    <w:rsid w:val="007D7BFA"/>
    <w:rsid w:val="007E0976"/>
    <w:rsid w:val="007E1D33"/>
    <w:rsid w:val="007E45C4"/>
    <w:rsid w:val="007E54AD"/>
    <w:rsid w:val="007E5B2E"/>
    <w:rsid w:val="007E7779"/>
    <w:rsid w:val="007F0864"/>
    <w:rsid w:val="007F0CAC"/>
    <w:rsid w:val="007F10E5"/>
    <w:rsid w:val="007F71EF"/>
    <w:rsid w:val="007F77BF"/>
    <w:rsid w:val="008000AB"/>
    <w:rsid w:val="008003D1"/>
    <w:rsid w:val="008045C5"/>
    <w:rsid w:val="0080615C"/>
    <w:rsid w:val="008066A7"/>
    <w:rsid w:val="00813AB0"/>
    <w:rsid w:val="00815DD4"/>
    <w:rsid w:val="00817B43"/>
    <w:rsid w:val="00820B47"/>
    <w:rsid w:val="00824636"/>
    <w:rsid w:val="00824B82"/>
    <w:rsid w:val="008279B0"/>
    <w:rsid w:val="0083112F"/>
    <w:rsid w:val="00833458"/>
    <w:rsid w:val="0083470B"/>
    <w:rsid w:val="00835630"/>
    <w:rsid w:val="00836302"/>
    <w:rsid w:val="008423D7"/>
    <w:rsid w:val="0084264F"/>
    <w:rsid w:val="008432C2"/>
    <w:rsid w:val="008432FE"/>
    <w:rsid w:val="008433C2"/>
    <w:rsid w:val="00845ECA"/>
    <w:rsid w:val="008514BC"/>
    <w:rsid w:val="0085244C"/>
    <w:rsid w:val="0086304B"/>
    <w:rsid w:val="008640C5"/>
    <w:rsid w:val="00871EE7"/>
    <w:rsid w:val="0087383B"/>
    <w:rsid w:val="008741BE"/>
    <w:rsid w:val="0087538B"/>
    <w:rsid w:val="0087680E"/>
    <w:rsid w:val="00876A9A"/>
    <w:rsid w:val="0088208D"/>
    <w:rsid w:val="0088300F"/>
    <w:rsid w:val="0088450C"/>
    <w:rsid w:val="00884BD4"/>
    <w:rsid w:val="00884C27"/>
    <w:rsid w:val="00884F1F"/>
    <w:rsid w:val="0088618E"/>
    <w:rsid w:val="00886852"/>
    <w:rsid w:val="008931E0"/>
    <w:rsid w:val="008A02BD"/>
    <w:rsid w:val="008A15DF"/>
    <w:rsid w:val="008A1B1F"/>
    <w:rsid w:val="008A213A"/>
    <w:rsid w:val="008A2495"/>
    <w:rsid w:val="008A27D1"/>
    <w:rsid w:val="008A345A"/>
    <w:rsid w:val="008A5364"/>
    <w:rsid w:val="008A6B9A"/>
    <w:rsid w:val="008A7073"/>
    <w:rsid w:val="008B16B4"/>
    <w:rsid w:val="008B6DCA"/>
    <w:rsid w:val="008B7052"/>
    <w:rsid w:val="008C0FE0"/>
    <w:rsid w:val="008C3895"/>
    <w:rsid w:val="008C52FD"/>
    <w:rsid w:val="008D06B4"/>
    <w:rsid w:val="008D1675"/>
    <w:rsid w:val="008D458B"/>
    <w:rsid w:val="008D4CE6"/>
    <w:rsid w:val="008D506C"/>
    <w:rsid w:val="008D7F4A"/>
    <w:rsid w:val="008E01C4"/>
    <w:rsid w:val="008E087C"/>
    <w:rsid w:val="008E4BCA"/>
    <w:rsid w:val="008E51DE"/>
    <w:rsid w:val="008E63E4"/>
    <w:rsid w:val="008F2FEF"/>
    <w:rsid w:val="008F49A4"/>
    <w:rsid w:val="008F6067"/>
    <w:rsid w:val="009004EE"/>
    <w:rsid w:val="0090054F"/>
    <w:rsid w:val="009014AE"/>
    <w:rsid w:val="00901FAA"/>
    <w:rsid w:val="00903BDB"/>
    <w:rsid w:val="00911580"/>
    <w:rsid w:val="009140E0"/>
    <w:rsid w:val="00914F80"/>
    <w:rsid w:val="00915AD5"/>
    <w:rsid w:val="00917F20"/>
    <w:rsid w:val="00920DC9"/>
    <w:rsid w:val="0092406F"/>
    <w:rsid w:val="00924E44"/>
    <w:rsid w:val="00927777"/>
    <w:rsid w:val="0093081A"/>
    <w:rsid w:val="00932D2F"/>
    <w:rsid w:val="00937711"/>
    <w:rsid w:val="00940C16"/>
    <w:rsid w:val="00942BB5"/>
    <w:rsid w:val="00943032"/>
    <w:rsid w:val="00946E68"/>
    <w:rsid w:val="00970DF7"/>
    <w:rsid w:val="00971CBE"/>
    <w:rsid w:val="00975A3F"/>
    <w:rsid w:val="00975F12"/>
    <w:rsid w:val="009762EC"/>
    <w:rsid w:val="009774D3"/>
    <w:rsid w:val="00980614"/>
    <w:rsid w:val="00980746"/>
    <w:rsid w:val="00985E0E"/>
    <w:rsid w:val="009903B1"/>
    <w:rsid w:val="0099059A"/>
    <w:rsid w:val="009906C3"/>
    <w:rsid w:val="00992DF0"/>
    <w:rsid w:val="00993B11"/>
    <w:rsid w:val="0099544B"/>
    <w:rsid w:val="00995DD2"/>
    <w:rsid w:val="00996235"/>
    <w:rsid w:val="0099693C"/>
    <w:rsid w:val="00996C76"/>
    <w:rsid w:val="00997172"/>
    <w:rsid w:val="009A02AB"/>
    <w:rsid w:val="009A1593"/>
    <w:rsid w:val="009A1925"/>
    <w:rsid w:val="009A5000"/>
    <w:rsid w:val="009A6701"/>
    <w:rsid w:val="009B2D06"/>
    <w:rsid w:val="009B35FC"/>
    <w:rsid w:val="009B53DE"/>
    <w:rsid w:val="009B75E1"/>
    <w:rsid w:val="009C36AA"/>
    <w:rsid w:val="009C4B2E"/>
    <w:rsid w:val="009C6582"/>
    <w:rsid w:val="009C6C1D"/>
    <w:rsid w:val="009D11C3"/>
    <w:rsid w:val="009D23EB"/>
    <w:rsid w:val="009D2ED4"/>
    <w:rsid w:val="009D3CAD"/>
    <w:rsid w:val="009D6C0C"/>
    <w:rsid w:val="009E24E3"/>
    <w:rsid w:val="009F1CA7"/>
    <w:rsid w:val="009F4C59"/>
    <w:rsid w:val="009F60E7"/>
    <w:rsid w:val="009F649B"/>
    <w:rsid w:val="009F6BE2"/>
    <w:rsid w:val="00A00507"/>
    <w:rsid w:val="00A00814"/>
    <w:rsid w:val="00A02C7F"/>
    <w:rsid w:val="00A0338C"/>
    <w:rsid w:val="00A05622"/>
    <w:rsid w:val="00A05EFF"/>
    <w:rsid w:val="00A1003A"/>
    <w:rsid w:val="00A1021C"/>
    <w:rsid w:val="00A113D5"/>
    <w:rsid w:val="00A12CC6"/>
    <w:rsid w:val="00A1309C"/>
    <w:rsid w:val="00A1705F"/>
    <w:rsid w:val="00A171C8"/>
    <w:rsid w:val="00A176FD"/>
    <w:rsid w:val="00A179D6"/>
    <w:rsid w:val="00A208A7"/>
    <w:rsid w:val="00A21C0D"/>
    <w:rsid w:val="00A22073"/>
    <w:rsid w:val="00A23387"/>
    <w:rsid w:val="00A24CE3"/>
    <w:rsid w:val="00A24DC9"/>
    <w:rsid w:val="00A25A21"/>
    <w:rsid w:val="00A30C2F"/>
    <w:rsid w:val="00A3197E"/>
    <w:rsid w:val="00A31BFC"/>
    <w:rsid w:val="00A34DB4"/>
    <w:rsid w:val="00A3619C"/>
    <w:rsid w:val="00A365DB"/>
    <w:rsid w:val="00A41407"/>
    <w:rsid w:val="00A41889"/>
    <w:rsid w:val="00A423C1"/>
    <w:rsid w:val="00A43934"/>
    <w:rsid w:val="00A47722"/>
    <w:rsid w:val="00A5110D"/>
    <w:rsid w:val="00A51ACE"/>
    <w:rsid w:val="00A55C46"/>
    <w:rsid w:val="00A57667"/>
    <w:rsid w:val="00A60709"/>
    <w:rsid w:val="00A60927"/>
    <w:rsid w:val="00A636D6"/>
    <w:rsid w:val="00A6510F"/>
    <w:rsid w:val="00A65709"/>
    <w:rsid w:val="00A70008"/>
    <w:rsid w:val="00A703C8"/>
    <w:rsid w:val="00A74F8A"/>
    <w:rsid w:val="00A75F33"/>
    <w:rsid w:val="00A7661F"/>
    <w:rsid w:val="00A76686"/>
    <w:rsid w:val="00A83FF8"/>
    <w:rsid w:val="00A86BA7"/>
    <w:rsid w:val="00A92EF1"/>
    <w:rsid w:val="00A9596F"/>
    <w:rsid w:val="00AA05FD"/>
    <w:rsid w:val="00AA356A"/>
    <w:rsid w:val="00AA40C0"/>
    <w:rsid w:val="00AA5289"/>
    <w:rsid w:val="00AA5753"/>
    <w:rsid w:val="00AA7309"/>
    <w:rsid w:val="00AA7EC1"/>
    <w:rsid w:val="00AB0BC3"/>
    <w:rsid w:val="00AB2E83"/>
    <w:rsid w:val="00AB5828"/>
    <w:rsid w:val="00AB5C57"/>
    <w:rsid w:val="00AB6C0E"/>
    <w:rsid w:val="00AB78BA"/>
    <w:rsid w:val="00AB7D9A"/>
    <w:rsid w:val="00AC04F8"/>
    <w:rsid w:val="00AC1659"/>
    <w:rsid w:val="00AC246D"/>
    <w:rsid w:val="00AC2CBE"/>
    <w:rsid w:val="00AC35B3"/>
    <w:rsid w:val="00AC3803"/>
    <w:rsid w:val="00AD1748"/>
    <w:rsid w:val="00AD1BC5"/>
    <w:rsid w:val="00AD76AF"/>
    <w:rsid w:val="00AE1674"/>
    <w:rsid w:val="00AE2544"/>
    <w:rsid w:val="00AE2967"/>
    <w:rsid w:val="00AE2AB5"/>
    <w:rsid w:val="00AE3E0F"/>
    <w:rsid w:val="00AE41E7"/>
    <w:rsid w:val="00AE4AF7"/>
    <w:rsid w:val="00AE5182"/>
    <w:rsid w:val="00AF0024"/>
    <w:rsid w:val="00AF0C56"/>
    <w:rsid w:val="00AF18A3"/>
    <w:rsid w:val="00AF18A4"/>
    <w:rsid w:val="00AF321C"/>
    <w:rsid w:val="00AF6A37"/>
    <w:rsid w:val="00AF7B1F"/>
    <w:rsid w:val="00B008FE"/>
    <w:rsid w:val="00B00E41"/>
    <w:rsid w:val="00B01230"/>
    <w:rsid w:val="00B02953"/>
    <w:rsid w:val="00B0597D"/>
    <w:rsid w:val="00B062C2"/>
    <w:rsid w:val="00B06B3D"/>
    <w:rsid w:val="00B06E51"/>
    <w:rsid w:val="00B1104D"/>
    <w:rsid w:val="00B14AA5"/>
    <w:rsid w:val="00B2165C"/>
    <w:rsid w:val="00B21689"/>
    <w:rsid w:val="00B22FB7"/>
    <w:rsid w:val="00B25851"/>
    <w:rsid w:val="00B25A85"/>
    <w:rsid w:val="00B26989"/>
    <w:rsid w:val="00B325F5"/>
    <w:rsid w:val="00B329CF"/>
    <w:rsid w:val="00B35DA9"/>
    <w:rsid w:val="00B36567"/>
    <w:rsid w:val="00B37866"/>
    <w:rsid w:val="00B416CA"/>
    <w:rsid w:val="00B41923"/>
    <w:rsid w:val="00B421C1"/>
    <w:rsid w:val="00B443BD"/>
    <w:rsid w:val="00B47634"/>
    <w:rsid w:val="00B4783D"/>
    <w:rsid w:val="00B53F24"/>
    <w:rsid w:val="00B56C33"/>
    <w:rsid w:val="00B576D6"/>
    <w:rsid w:val="00B61065"/>
    <w:rsid w:val="00B61DC9"/>
    <w:rsid w:val="00B621C3"/>
    <w:rsid w:val="00B62916"/>
    <w:rsid w:val="00B62A4B"/>
    <w:rsid w:val="00B64D7D"/>
    <w:rsid w:val="00B66166"/>
    <w:rsid w:val="00B702D7"/>
    <w:rsid w:val="00B71E0B"/>
    <w:rsid w:val="00B73D2E"/>
    <w:rsid w:val="00B742C9"/>
    <w:rsid w:val="00B75358"/>
    <w:rsid w:val="00B81ECD"/>
    <w:rsid w:val="00B85F5B"/>
    <w:rsid w:val="00B86E6E"/>
    <w:rsid w:val="00B92AA9"/>
    <w:rsid w:val="00B94B0A"/>
    <w:rsid w:val="00BA0750"/>
    <w:rsid w:val="00BA09F9"/>
    <w:rsid w:val="00BA2EC7"/>
    <w:rsid w:val="00BA3ABF"/>
    <w:rsid w:val="00BA4831"/>
    <w:rsid w:val="00BA4C41"/>
    <w:rsid w:val="00BA724F"/>
    <w:rsid w:val="00BA74FA"/>
    <w:rsid w:val="00BA79D3"/>
    <w:rsid w:val="00BB1B0A"/>
    <w:rsid w:val="00BB6334"/>
    <w:rsid w:val="00BC3125"/>
    <w:rsid w:val="00BC6358"/>
    <w:rsid w:val="00BC68E7"/>
    <w:rsid w:val="00BD1767"/>
    <w:rsid w:val="00BD2245"/>
    <w:rsid w:val="00BD3F20"/>
    <w:rsid w:val="00BD4ABE"/>
    <w:rsid w:val="00BD56C3"/>
    <w:rsid w:val="00BE1DEB"/>
    <w:rsid w:val="00BE1E83"/>
    <w:rsid w:val="00BE7997"/>
    <w:rsid w:val="00BE7EAE"/>
    <w:rsid w:val="00BF20D6"/>
    <w:rsid w:val="00BF49B3"/>
    <w:rsid w:val="00BF5CB2"/>
    <w:rsid w:val="00BF6941"/>
    <w:rsid w:val="00C00149"/>
    <w:rsid w:val="00C003D7"/>
    <w:rsid w:val="00C00952"/>
    <w:rsid w:val="00C042C9"/>
    <w:rsid w:val="00C10D01"/>
    <w:rsid w:val="00C126C3"/>
    <w:rsid w:val="00C13FA3"/>
    <w:rsid w:val="00C14E41"/>
    <w:rsid w:val="00C1520B"/>
    <w:rsid w:val="00C21E7E"/>
    <w:rsid w:val="00C220F7"/>
    <w:rsid w:val="00C31860"/>
    <w:rsid w:val="00C3490F"/>
    <w:rsid w:val="00C35185"/>
    <w:rsid w:val="00C35256"/>
    <w:rsid w:val="00C353E7"/>
    <w:rsid w:val="00C364EE"/>
    <w:rsid w:val="00C37BC3"/>
    <w:rsid w:val="00C41266"/>
    <w:rsid w:val="00C4134F"/>
    <w:rsid w:val="00C419B7"/>
    <w:rsid w:val="00C43824"/>
    <w:rsid w:val="00C46852"/>
    <w:rsid w:val="00C51ABB"/>
    <w:rsid w:val="00C548B5"/>
    <w:rsid w:val="00C54975"/>
    <w:rsid w:val="00C56CFB"/>
    <w:rsid w:val="00C60077"/>
    <w:rsid w:val="00C614CD"/>
    <w:rsid w:val="00C61CB7"/>
    <w:rsid w:val="00C62409"/>
    <w:rsid w:val="00C653AF"/>
    <w:rsid w:val="00C65A23"/>
    <w:rsid w:val="00C70464"/>
    <w:rsid w:val="00C7059F"/>
    <w:rsid w:val="00C709E8"/>
    <w:rsid w:val="00C71020"/>
    <w:rsid w:val="00C71BEE"/>
    <w:rsid w:val="00C73CE3"/>
    <w:rsid w:val="00C74A54"/>
    <w:rsid w:val="00C74B30"/>
    <w:rsid w:val="00C75908"/>
    <w:rsid w:val="00C80504"/>
    <w:rsid w:val="00C827C9"/>
    <w:rsid w:val="00C85890"/>
    <w:rsid w:val="00C85D27"/>
    <w:rsid w:val="00C90BC6"/>
    <w:rsid w:val="00C93A1F"/>
    <w:rsid w:val="00C970CC"/>
    <w:rsid w:val="00CA1854"/>
    <w:rsid w:val="00CA2E9F"/>
    <w:rsid w:val="00CA5EAB"/>
    <w:rsid w:val="00CA6543"/>
    <w:rsid w:val="00CB228A"/>
    <w:rsid w:val="00CB6234"/>
    <w:rsid w:val="00CB71E9"/>
    <w:rsid w:val="00CB7E30"/>
    <w:rsid w:val="00CC0C75"/>
    <w:rsid w:val="00CC164E"/>
    <w:rsid w:val="00CC228E"/>
    <w:rsid w:val="00CC2865"/>
    <w:rsid w:val="00CC357A"/>
    <w:rsid w:val="00CC360B"/>
    <w:rsid w:val="00CC492A"/>
    <w:rsid w:val="00CD0126"/>
    <w:rsid w:val="00CD0439"/>
    <w:rsid w:val="00CD0B49"/>
    <w:rsid w:val="00CD176A"/>
    <w:rsid w:val="00CD233F"/>
    <w:rsid w:val="00CD5585"/>
    <w:rsid w:val="00CE4F70"/>
    <w:rsid w:val="00CE4F8C"/>
    <w:rsid w:val="00CE518C"/>
    <w:rsid w:val="00CF0E45"/>
    <w:rsid w:val="00CF2279"/>
    <w:rsid w:val="00CF2454"/>
    <w:rsid w:val="00CF2D19"/>
    <w:rsid w:val="00CF4F78"/>
    <w:rsid w:val="00CF7E97"/>
    <w:rsid w:val="00D01F47"/>
    <w:rsid w:val="00D04B84"/>
    <w:rsid w:val="00D05028"/>
    <w:rsid w:val="00D12910"/>
    <w:rsid w:val="00D13004"/>
    <w:rsid w:val="00D13636"/>
    <w:rsid w:val="00D13D36"/>
    <w:rsid w:val="00D14F12"/>
    <w:rsid w:val="00D20108"/>
    <w:rsid w:val="00D20AB6"/>
    <w:rsid w:val="00D22DFB"/>
    <w:rsid w:val="00D2599F"/>
    <w:rsid w:val="00D26700"/>
    <w:rsid w:val="00D30AEB"/>
    <w:rsid w:val="00D344BA"/>
    <w:rsid w:val="00D37B91"/>
    <w:rsid w:val="00D41324"/>
    <w:rsid w:val="00D45C35"/>
    <w:rsid w:val="00D460CE"/>
    <w:rsid w:val="00D51CAA"/>
    <w:rsid w:val="00D619D0"/>
    <w:rsid w:val="00D67166"/>
    <w:rsid w:val="00D674F0"/>
    <w:rsid w:val="00D7373C"/>
    <w:rsid w:val="00D73A14"/>
    <w:rsid w:val="00D746FE"/>
    <w:rsid w:val="00D8013A"/>
    <w:rsid w:val="00D8464A"/>
    <w:rsid w:val="00D86439"/>
    <w:rsid w:val="00D86D59"/>
    <w:rsid w:val="00D90DA0"/>
    <w:rsid w:val="00D9110B"/>
    <w:rsid w:val="00D91819"/>
    <w:rsid w:val="00D91F5D"/>
    <w:rsid w:val="00D951DE"/>
    <w:rsid w:val="00D974C1"/>
    <w:rsid w:val="00DB053D"/>
    <w:rsid w:val="00DB19DB"/>
    <w:rsid w:val="00DB4483"/>
    <w:rsid w:val="00DB65C9"/>
    <w:rsid w:val="00DB7AD6"/>
    <w:rsid w:val="00DC2131"/>
    <w:rsid w:val="00DC24FC"/>
    <w:rsid w:val="00DC56FE"/>
    <w:rsid w:val="00DC5B4C"/>
    <w:rsid w:val="00DC7787"/>
    <w:rsid w:val="00DD1CD9"/>
    <w:rsid w:val="00DD2ABC"/>
    <w:rsid w:val="00DD5A0C"/>
    <w:rsid w:val="00DF09A0"/>
    <w:rsid w:val="00DF15BB"/>
    <w:rsid w:val="00DF2B2D"/>
    <w:rsid w:val="00DF3148"/>
    <w:rsid w:val="00DF6574"/>
    <w:rsid w:val="00E037F9"/>
    <w:rsid w:val="00E0413C"/>
    <w:rsid w:val="00E05F0C"/>
    <w:rsid w:val="00E07275"/>
    <w:rsid w:val="00E1220B"/>
    <w:rsid w:val="00E12656"/>
    <w:rsid w:val="00E178A8"/>
    <w:rsid w:val="00E2266A"/>
    <w:rsid w:val="00E23DDF"/>
    <w:rsid w:val="00E2501A"/>
    <w:rsid w:val="00E2518F"/>
    <w:rsid w:val="00E251B6"/>
    <w:rsid w:val="00E306DD"/>
    <w:rsid w:val="00E306EA"/>
    <w:rsid w:val="00E31438"/>
    <w:rsid w:val="00E323D8"/>
    <w:rsid w:val="00E33950"/>
    <w:rsid w:val="00E35DBD"/>
    <w:rsid w:val="00E42E8E"/>
    <w:rsid w:val="00E44044"/>
    <w:rsid w:val="00E45106"/>
    <w:rsid w:val="00E45F9F"/>
    <w:rsid w:val="00E51293"/>
    <w:rsid w:val="00E54074"/>
    <w:rsid w:val="00E56A36"/>
    <w:rsid w:val="00E57179"/>
    <w:rsid w:val="00E578AD"/>
    <w:rsid w:val="00E601AB"/>
    <w:rsid w:val="00E630E2"/>
    <w:rsid w:val="00E63736"/>
    <w:rsid w:val="00E64DF5"/>
    <w:rsid w:val="00E67FF3"/>
    <w:rsid w:val="00E71E37"/>
    <w:rsid w:val="00E7386A"/>
    <w:rsid w:val="00E76516"/>
    <w:rsid w:val="00E8031D"/>
    <w:rsid w:val="00E807F8"/>
    <w:rsid w:val="00E827ED"/>
    <w:rsid w:val="00E84005"/>
    <w:rsid w:val="00E8613E"/>
    <w:rsid w:val="00E86319"/>
    <w:rsid w:val="00E869CA"/>
    <w:rsid w:val="00E87489"/>
    <w:rsid w:val="00E87F5A"/>
    <w:rsid w:val="00E91661"/>
    <w:rsid w:val="00E964B2"/>
    <w:rsid w:val="00E97BAE"/>
    <w:rsid w:val="00EA01BD"/>
    <w:rsid w:val="00EA251E"/>
    <w:rsid w:val="00EA3BA1"/>
    <w:rsid w:val="00EA76F7"/>
    <w:rsid w:val="00EA7B05"/>
    <w:rsid w:val="00EA7FB5"/>
    <w:rsid w:val="00EB04D5"/>
    <w:rsid w:val="00EB0C0E"/>
    <w:rsid w:val="00EC3DA7"/>
    <w:rsid w:val="00ED1215"/>
    <w:rsid w:val="00ED1E21"/>
    <w:rsid w:val="00ED32B2"/>
    <w:rsid w:val="00ED3C71"/>
    <w:rsid w:val="00ED6075"/>
    <w:rsid w:val="00ED69D6"/>
    <w:rsid w:val="00ED6ECC"/>
    <w:rsid w:val="00EE1B59"/>
    <w:rsid w:val="00EE4CDA"/>
    <w:rsid w:val="00EF091C"/>
    <w:rsid w:val="00EF11A3"/>
    <w:rsid w:val="00EF1A07"/>
    <w:rsid w:val="00EF2822"/>
    <w:rsid w:val="00EF4300"/>
    <w:rsid w:val="00EF542D"/>
    <w:rsid w:val="00EF59EC"/>
    <w:rsid w:val="00EF5FA6"/>
    <w:rsid w:val="00F00F7A"/>
    <w:rsid w:val="00F012D9"/>
    <w:rsid w:val="00F01EA9"/>
    <w:rsid w:val="00F020B9"/>
    <w:rsid w:val="00F023AF"/>
    <w:rsid w:val="00F0447E"/>
    <w:rsid w:val="00F114CC"/>
    <w:rsid w:val="00F15D9F"/>
    <w:rsid w:val="00F17517"/>
    <w:rsid w:val="00F25F1D"/>
    <w:rsid w:val="00F3000C"/>
    <w:rsid w:val="00F3206B"/>
    <w:rsid w:val="00F32A0B"/>
    <w:rsid w:val="00F34020"/>
    <w:rsid w:val="00F408B3"/>
    <w:rsid w:val="00F42BDB"/>
    <w:rsid w:val="00F431A0"/>
    <w:rsid w:val="00F43732"/>
    <w:rsid w:val="00F51457"/>
    <w:rsid w:val="00F51CC4"/>
    <w:rsid w:val="00F5531D"/>
    <w:rsid w:val="00F55CC8"/>
    <w:rsid w:val="00F611A0"/>
    <w:rsid w:val="00F629D9"/>
    <w:rsid w:val="00F63158"/>
    <w:rsid w:val="00F650F6"/>
    <w:rsid w:val="00F70D6D"/>
    <w:rsid w:val="00F7141A"/>
    <w:rsid w:val="00F7644C"/>
    <w:rsid w:val="00F810BC"/>
    <w:rsid w:val="00F81916"/>
    <w:rsid w:val="00F82DCD"/>
    <w:rsid w:val="00F842B5"/>
    <w:rsid w:val="00F925D7"/>
    <w:rsid w:val="00F939DC"/>
    <w:rsid w:val="00F94BAF"/>
    <w:rsid w:val="00FA062C"/>
    <w:rsid w:val="00FA224D"/>
    <w:rsid w:val="00FA32C6"/>
    <w:rsid w:val="00FA4718"/>
    <w:rsid w:val="00FA5C85"/>
    <w:rsid w:val="00FA6513"/>
    <w:rsid w:val="00FA6BD0"/>
    <w:rsid w:val="00FA7315"/>
    <w:rsid w:val="00FB19AC"/>
    <w:rsid w:val="00FB2746"/>
    <w:rsid w:val="00FB4976"/>
    <w:rsid w:val="00FB4FC8"/>
    <w:rsid w:val="00FB5636"/>
    <w:rsid w:val="00FC2679"/>
    <w:rsid w:val="00FC506E"/>
    <w:rsid w:val="00FC7C8A"/>
    <w:rsid w:val="00FD0261"/>
    <w:rsid w:val="00FD047F"/>
    <w:rsid w:val="00FD37E9"/>
    <w:rsid w:val="00FD4846"/>
    <w:rsid w:val="00FD58C6"/>
    <w:rsid w:val="00FD616E"/>
    <w:rsid w:val="00FD75F8"/>
    <w:rsid w:val="00FD7E74"/>
    <w:rsid w:val="00FD7F05"/>
    <w:rsid w:val="00FE0D80"/>
    <w:rsid w:val="00FE1BC7"/>
    <w:rsid w:val="00FE268D"/>
    <w:rsid w:val="00FE538E"/>
    <w:rsid w:val="00FE59A7"/>
    <w:rsid w:val="00FE5EB8"/>
    <w:rsid w:val="00FE62AC"/>
    <w:rsid w:val="00FE639C"/>
    <w:rsid w:val="00FE6451"/>
    <w:rsid w:val="00FF0AE6"/>
    <w:rsid w:val="00FF0CBD"/>
    <w:rsid w:val="00FF56B4"/>
    <w:rsid w:val="00FF591F"/>
    <w:rsid w:val="00FF6241"/>
    <w:rsid w:val="00FF6DFB"/>
    <w:rsid w:val="22BAA88C"/>
    <w:rsid w:val="23FD51D7"/>
    <w:rsid w:val="2F950629"/>
    <w:rsid w:val="43CE498C"/>
    <w:rsid w:val="556F5BC0"/>
    <w:rsid w:val="6DECE0E5"/>
    <w:rsid w:val="77A038CB"/>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C6B4E"/>
  <w15:chartTrackingRefBased/>
  <w15:docId w15:val="{A8762BEC-F70B-48D1-86FE-44436C61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C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0C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C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BA1"/>
    <w:pPr>
      <w:spacing w:after="0" w:line="240" w:lineRule="auto"/>
    </w:pPr>
  </w:style>
  <w:style w:type="character" w:styleId="Hyperlink">
    <w:name w:val="Hyperlink"/>
    <w:basedOn w:val="DefaultParagraphFont"/>
    <w:uiPriority w:val="99"/>
    <w:unhideWhenUsed/>
    <w:rsid w:val="00EA3BA1"/>
    <w:rPr>
      <w:color w:val="0563C1" w:themeColor="hyperlink"/>
      <w:u w:val="single"/>
    </w:rPr>
  </w:style>
  <w:style w:type="paragraph" w:styleId="ListParagraph">
    <w:name w:val="List Paragraph"/>
    <w:aliases w:val="RUS List,Number abc,Noise heading,Text,Cell bullets,Credits,a List Paragraph,alphabet listing,Rec para,List Paragraph1,numbered,Paragraphe de liste1,Bulletr List Paragraph,列出段落,列出段落1,List Paragraph2,List Paragraph21,Párrafo de lista1,L"/>
    <w:basedOn w:val="Normal"/>
    <w:link w:val="ListParagraphChar"/>
    <w:uiPriority w:val="34"/>
    <w:qFormat/>
    <w:rsid w:val="00EA3BA1"/>
    <w:pPr>
      <w:ind w:left="720"/>
      <w:contextualSpacing/>
    </w:pPr>
  </w:style>
  <w:style w:type="table" w:styleId="TableGrid">
    <w:name w:val="Table Grid"/>
    <w:basedOn w:val="TableNormal"/>
    <w:uiPriority w:val="39"/>
    <w:rsid w:val="00EA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BA1"/>
  </w:style>
  <w:style w:type="paragraph" w:styleId="Footer">
    <w:name w:val="footer"/>
    <w:basedOn w:val="Normal"/>
    <w:link w:val="FooterChar"/>
    <w:uiPriority w:val="99"/>
    <w:unhideWhenUsed/>
    <w:rsid w:val="00EA3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BA1"/>
  </w:style>
  <w:style w:type="character" w:styleId="PlaceholderText">
    <w:name w:val="Placeholder Text"/>
    <w:basedOn w:val="DefaultParagraphFont"/>
    <w:uiPriority w:val="99"/>
    <w:semiHidden/>
    <w:rsid w:val="003C111C"/>
    <w:rPr>
      <w:color w:val="808080"/>
    </w:rPr>
  </w:style>
  <w:style w:type="paragraph" w:styleId="BalloonText">
    <w:name w:val="Balloon Text"/>
    <w:basedOn w:val="Normal"/>
    <w:link w:val="BalloonTextChar"/>
    <w:uiPriority w:val="99"/>
    <w:semiHidden/>
    <w:unhideWhenUsed/>
    <w:rsid w:val="001F1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DBF"/>
    <w:rPr>
      <w:rFonts w:ascii="Segoe UI" w:hAnsi="Segoe UI" w:cs="Segoe UI"/>
      <w:sz w:val="18"/>
      <w:szCs w:val="18"/>
    </w:rPr>
  </w:style>
  <w:style w:type="character" w:styleId="CommentReference">
    <w:name w:val="annotation reference"/>
    <w:basedOn w:val="DefaultParagraphFont"/>
    <w:uiPriority w:val="99"/>
    <w:semiHidden/>
    <w:unhideWhenUsed/>
    <w:rsid w:val="00FE538E"/>
    <w:rPr>
      <w:sz w:val="16"/>
      <w:szCs w:val="16"/>
    </w:rPr>
  </w:style>
  <w:style w:type="paragraph" w:styleId="CommentText">
    <w:name w:val="annotation text"/>
    <w:basedOn w:val="Normal"/>
    <w:link w:val="CommentTextChar"/>
    <w:uiPriority w:val="99"/>
    <w:unhideWhenUsed/>
    <w:rsid w:val="00FE538E"/>
    <w:pPr>
      <w:spacing w:line="240" w:lineRule="auto"/>
    </w:pPr>
    <w:rPr>
      <w:sz w:val="20"/>
      <w:szCs w:val="20"/>
    </w:rPr>
  </w:style>
  <w:style w:type="character" w:customStyle="1" w:styleId="CommentTextChar">
    <w:name w:val="Comment Text Char"/>
    <w:basedOn w:val="DefaultParagraphFont"/>
    <w:link w:val="CommentText"/>
    <w:uiPriority w:val="99"/>
    <w:rsid w:val="00FE538E"/>
    <w:rPr>
      <w:sz w:val="20"/>
      <w:szCs w:val="20"/>
    </w:rPr>
  </w:style>
  <w:style w:type="paragraph" w:styleId="CommentSubject">
    <w:name w:val="annotation subject"/>
    <w:basedOn w:val="CommentText"/>
    <w:next w:val="CommentText"/>
    <w:link w:val="CommentSubjectChar"/>
    <w:uiPriority w:val="99"/>
    <w:semiHidden/>
    <w:unhideWhenUsed/>
    <w:rsid w:val="00FE538E"/>
    <w:rPr>
      <w:b/>
      <w:bCs/>
    </w:rPr>
  </w:style>
  <w:style w:type="character" w:customStyle="1" w:styleId="CommentSubjectChar">
    <w:name w:val="Comment Subject Char"/>
    <w:basedOn w:val="CommentTextChar"/>
    <w:link w:val="CommentSubject"/>
    <w:uiPriority w:val="99"/>
    <w:semiHidden/>
    <w:rsid w:val="00FE538E"/>
    <w:rPr>
      <w:b/>
      <w:bCs/>
      <w:sz w:val="20"/>
      <w:szCs w:val="20"/>
    </w:rPr>
  </w:style>
  <w:style w:type="paragraph" w:styleId="Revision">
    <w:name w:val="Revision"/>
    <w:hidden/>
    <w:uiPriority w:val="99"/>
    <w:semiHidden/>
    <w:rsid w:val="00FE538E"/>
    <w:pPr>
      <w:spacing w:after="0" w:line="240" w:lineRule="auto"/>
    </w:pPr>
  </w:style>
  <w:style w:type="paragraph" w:styleId="NormalWeb">
    <w:name w:val="Normal (Web)"/>
    <w:basedOn w:val="Normal"/>
    <w:uiPriority w:val="99"/>
    <w:unhideWhenUsed/>
    <w:rsid w:val="00CA2E9F"/>
    <w:pPr>
      <w:spacing w:before="100" w:beforeAutospacing="1" w:after="100" w:afterAutospacing="1" w:line="240" w:lineRule="auto"/>
    </w:pPr>
    <w:rPr>
      <w:rFonts w:ascii="Times New Roman" w:eastAsiaTheme="minorEastAsia" w:hAnsi="Times New Roman" w:cs="Times New Roman"/>
      <w:sz w:val="24"/>
      <w:szCs w:val="24"/>
      <w:lang w:eastAsia="en-SG"/>
    </w:rPr>
  </w:style>
  <w:style w:type="character" w:customStyle="1" w:styleId="UnresolvedMention1">
    <w:name w:val="Unresolved Mention1"/>
    <w:basedOn w:val="DefaultParagraphFont"/>
    <w:uiPriority w:val="99"/>
    <w:semiHidden/>
    <w:unhideWhenUsed/>
    <w:rsid w:val="00A703C8"/>
    <w:rPr>
      <w:color w:val="605E5C"/>
      <w:shd w:val="clear" w:color="auto" w:fill="E1DFDD"/>
    </w:rPr>
  </w:style>
  <w:style w:type="character" w:customStyle="1" w:styleId="ListParagraphChar">
    <w:name w:val="List Paragraph Char"/>
    <w:aliases w:val="RUS List Char,Number abc Char,Noise heading Char,Text Char,Cell bullets Char,Credits Char,a List Paragraph Char,alphabet listing Char,Rec para Char,List Paragraph1 Char,numbered Char,Paragraphe de liste1 Char,列出段落 Char,列出段落1 Char"/>
    <w:link w:val="ListParagraph"/>
    <w:uiPriority w:val="34"/>
    <w:qFormat/>
    <w:locked/>
    <w:rsid w:val="00571B1D"/>
  </w:style>
  <w:style w:type="paragraph" w:styleId="FootnoteText">
    <w:name w:val="footnote text"/>
    <w:basedOn w:val="Normal"/>
    <w:link w:val="FootnoteTextChar"/>
    <w:uiPriority w:val="99"/>
    <w:unhideWhenUsed/>
    <w:rsid w:val="00571B1D"/>
    <w:pPr>
      <w:spacing w:after="0" w:line="240" w:lineRule="auto"/>
    </w:pPr>
    <w:rPr>
      <w:sz w:val="20"/>
      <w:szCs w:val="20"/>
    </w:rPr>
  </w:style>
  <w:style w:type="character" w:customStyle="1" w:styleId="FootnoteTextChar">
    <w:name w:val="Footnote Text Char"/>
    <w:basedOn w:val="DefaultParagraphFont"/>
    <w:link w:val="FootnoteText"/>
    <w:uiPriority w:val="99"/>
    <w:rsid w:val="00571B1D"/>
    <w:rPr>
      <w:sz w:val="20"/>
      <w:szCs w:val="20"/>
    </w:rPr>
  </w:style>
  <w:style w:type="paragraph" w:customStyle="1" w:styleId="Default">
    <w:name w:val="Default"/>
    <w:rsid w:val="00571B1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styleId="FootnoteReference">
    <w:name w:val="footnote reference"/>
    <w:basedOn w:val="DefaultParagraphFont"/>
    <w:uiPriority w:val="99"/>
    <w:semiHidden/>
    <w:unhideWhenUsed/>
    <w:rsid w:val="001E6449"/>
    <w:rPr>
      <w:vertAlign w:val="superscript"/>
    </w:rPr>
  </w:style>
  <w:style w:type="character" w:styleId="UnresolvedMention">
    <w:name w:val="Unresolved Mention"/>
    <w:basedOn w:val="DefaultParagraphFont"/>
    <w:uiPriority w:val="99"/>
    <w:semiHidden/>
    <w:unhideWhenUsed/>
    <w:rsid w:val="00645640"/>
    <w:rPr>
      <w:color w:val="605E5C"/>
      <w:shd w:val="clear" w:color="auto" w:fill="E1DFDD"/>
    </w:rPr>
  </w:style>
  <w:style w:type="character" w:customStyle="1" w:styleId="Heading1Char">
    <w:name w:val="Heading 1 Char"/>
    <w:basedOn w:val="DefaultParagraphFont"/>
    <w:link w:val="Heading1"/>
    <w:uiPriority w:val="9"/>
    <w:rsid w:val="007F0C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F0CA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CAC"/>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438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48173">
      <w:bodyDiv w:val="1"/>
      <w:marLeft w:val="0"/>
      <w:marRight w:val="0"/>
      <w:marTop w:val="0"/>
      <w:marBottom w:val="0"/>
      <w:divBdr>
        <w:top w:val="none" w:sz="0" w:space="0" w:color="auto"/>
        <w:left w:val="none" w:sz="0" w:space="0" w:color="auto"/>
        <w:bottom w:val="none" w:sz="0" w:space="0" w:color="auto"/>
        <w:right w:val="none" w:sz="0" w:space="0" w:color="auto"/>
      </w:divBdr>
    </w:div>
    <w:div w:id="702556434">
      <w:bodyDiv w:val="1"/>
      <w:marLeft w:val="0"/>
      <w:marRight w:val="0"/>
      <w:marTop w:val="0"/>
      <w:marBottom w:val="0"/>
      <w:divBdr>
        <w:top w:val="none" w:sz="0" w:space="0" w:color="auto"/>
        <w:left w:val="none" w:sz="0" w:space="0" w:color="auto"/>
        <w:bottom w:val="none" w:sz="0" w:space="0" w:color="auto"/>
        <w:right w:val="none" w:sz="0" w:space="0" w:color="auto"/>
      </w:divBdr>
    </w:div>
    <w:div w:id="719742736">
      <w:bodyDiv w:val="1"/>
      <w:marLeft w:val="0"/>
      <w:marRight w:val="0"/>
      <w:marTop w:val="0"/>
      <w:marBottom w:val="0"/>
      <w:divBdr>
        <w:top w:val="none" w:sz="0" w:space="0" w:color="auto"/>
        <w:left w:val="none" w:sz="0" w:space="0" w:color="auto"/>
        <w:bottom w:val="none" w:sz="0" w:space="0" w:color="auto"/>
        <w:right w:val="none" w:sz="0" w:space="0" w:color="auto"/>
      </w:divBdr>
    </w:div>
    <w:div w:id="927035296">
      <w:bodyDiv w:val="1"/>
      <w:marLeft w:val="0"/>
      <w:marRight w:val="0"/>
      <w:marTop w:val="0"/>
      <w:marBottom w:val="0"/>
      <w:divBdr>
        <w:top w:val="none" w:sz="0" w:space="0" w:color="auto"/>
        <w:left w:val="none" w:sz="0" w:space="0" w:color="auto"/>
        <w:bottom w:val="none" w:sz="0" w:space="0" w:color="auto"/>
        <w:right w:val="none" w:sz="0" w:space="0" w:color="auto"/>
      </w:divBdr>
    </w:div>
    <w:div w:id="1093159686">
      <w:bodyDiv w:val="1"/>
      <w:marLeft w:val="0"/>
      <w:marRight w:val="0"/>
      <w:marTop w:val="0"/>
      <w:marBottom w:val="0"/>
      <w:divBdr>
        <w:top w:val="none" w:sz="0" w:space="0" w:color="auto"/>
        <w:left w:val="none" w:sz="0" w:space="0" w:color="auto"/>
        <w:bottom w:val="none" w:sz="0" w:space="0" w:color="auto"/>
        <w:right w:val="none" w:sz="0" w:space="0" w:color="auto"/>
      </w:divBdr>
    </w:div>
    <w:div w:id="1098714950">
      <w:bodyDiv w:val="1"/>
      <w:marLeft w:val="0"/>
      <w:marRight w:val="0"/>
      <w:marTop w:val="0"/>
      <w:marBottom w:val="0"/>
      <w:divBdr>
        <w:top w:val="none" w:sz="0" w:space="0" w:color="auto"/>
        <w:left w:val="none" w:sz="0" w:space="0" w:color="auto"/>
        <w:bottom w:val="none" w:sz="0" w:space="0" w:color="auto"/>
        <w:right w:val="none" w:sz="0" w:space="0" w:color="auto"/>
      </w:divBdr>
    </w:div>
    <w:div w:id="1224102339">
      <w:bodyDiv w:val="1"/>
      <w:marLeft w:val="0"/>
      <w:marRight w:val="0"/>
      <w:marTop w:val="0"/>
      <w:marBottom w:val="0"/>
      <w:divBdr>
        <w:top w:val="none" w:sz="0" w:space="0" w:color="auto"/>
        <w:left w:val="none" w:sz="0" w:space="0" w:color="auto"/>
        <w:bottom w:val="none" w:sz="0" w:space="0" w:color="auto"/>
        <w:right w:val="none" w:sz="0" w:space="0" w:color="auto"/>
      </w:divBdr>
    </w:div>
    <w:div w:id="1640452860">
      <w:bodyDiv w:val="1"/>
      <w:marLeft w:val="0"/>
      <w:marRight w:val="0"/>
      <w:marTop w:val="0"/>
      <w:marBottom w:val="0"/>
      <w:divBdr>
        <w:top w:val="none" w:sz="0" w:space="0" w:color="auto"/>
        <w:left w:val="none" w:sz="0" w:space="0" w:color="auto"/>
        <w:bottom w:val="none" w:sz="0" w:space="0" w:color="auto"/>
        <w:right w:val="none" w:sz="0" w:space="0" w:color="auto"/>
      </w:divBdr>
    </w:div>
    <w:div w:id="1980646938">
      <w:bodyDiv w:val="1"/>
      <w:marLeft w:val="0"/>
      <w:marRight w:val="0"/>
      <w:marTop w:val="0"/>
      <w:marBottom w:val="0"/>
      <w:divBdr>
        <w:top w:val="none" w:sz="0" w:space="0" w:color="auto"/>
        <w:left w:val="none" w:sz="0" w:space="0" w:color="auto"/>
        <w:bottom w:val="none" w:sz="0" w:space="0" w:color="auto"/>
        <w:right w:val="none" w:sz="0" w:space="0" w:color="auto"/>
      </w:divBdr>
    </w:div>
    <w:div w:id="19833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771554724B40928137F8943123FE87"/>
        <w:category>
          <w:name w:val="General"/>
          <w:gallery w:val="placeholder"/>
        </w:category>
        <w:types>
          <w:type w:val="bbPlcHdr"/>
        </w:types>
        <w:behaviors>
          <w:behavior w:val="content"/>
        </w:behaviors>
        <w:guid w:val="{C0804134-93B4-4DA9-9874-B1FFB73CE897}"/>
      </w:docPartPr>
      <w:docPartBody>
        <w:p w:rsidR="00245F6C" w:rsidRDefault="00502A14" w:rsidP="00502A14">
          <w:pPr>
            <w:pStyle w:val="6F771554724B40928137F8943123FE87"/>
          </w:pPr>
          <w:r w:rsidRPr="003D32A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C2"/>
    <w:rsid w:val="0000064E"/>
    <w:rsid w:val="000062C2"/>
    <w:rsid w:val="00007B7A"/>
    <w:rsid w:val="0002697A"/>
    <w:rsid w:val="00027A3E"/>
    <w:rsid w:val="00033902"/>
    <w:rsid w:val="00055748"/>
    <w:rsid w:val="00070C79"/>
    <w:rsid w:val="00074EB2"/>
    <w:rsid w:val="000856DB"/>
    <w:rsid w:val="00085B5F"/>
    <w:rsid w:val="00095875"/>
    <w:rsid w:val="000B70B3"/>
    <w:rsid w:val="000E14C8"/>
    <w:rsid w:val="000E630F"/>
    <w:rsid w:val="000E69DB"/>
    <w:rsid w:val="00104787"/>
    <w:rsid w:val="00106EB6"/>
    <w:rsid w:val="00117D4E"/>
    <w:rsid w:val="00117FD1"/>
    <w:rsid w:val="00122D94"/>
    <w:rsid w:val="00136790"/>
    <w:rsid w:val="001425CF"/>
    <w:rsid w:val="00142A28"/>
    <w:rsid w:val="00173213"/>
    <w:rsid w:val="00177F4D"/>
    <w:rsid w:val="001813E7"/>
    <w:rsid w:val="0018207C"/>
    <w:rsid w:val="0018748F"/>
    <w:rsid w:val="0019482F"/>
    <w:rsid w:val="00196AA0"/>
    <w:rsid w:val="001B19E9"/>
    <w:rsid w:val="001D246B"/>
    <w:rsid w:val="001D32BF"/>
    <w:rsid w:val="001D71CB"/>
    <w:rsid w:val="001E0072"/>
    <w:rsid w:val="001E0513"/>
    <w:rsid w:val="001E6421"/>
    <w:rsid w:val="001F111E"/>
    <w:rsid w:val="001F31F6"/>
    <w:rsid w:val="00221C7E"/>
    <w:rsid w:val="002267ED"/>
    <w:rsid w:val="00236B5D"/>
    <w:rsid w:val="00243ADE"/>
    <w:rsid w:val="00245F6C"/>
    <w:rsid w:val="00251A56"/>
    <w:rsid w:val="00255110"/>
    <w:rsid w:val="00255F58"/>
    <w:rsid w:val="002561B6"/>
    <w:rsid w:val="00262FBA"/>
    <w:rsid w:val="002810BC"/>
    <w:rsid w:val="00284F86"/>
    <w:rsid w:val="0029215B"/>
    <w:rsid w:val="002C11B8"/>
    <w:rsid w:val="002C414F"/>
    <w:rsid w:val="002D075E"/>
    <w:rsid w:val="002D5BB0"/>
    <w:rsid w:val="002E5AAF"/>
    <w:rsid w:val="002F0ACD"/>
    <w:rsid w:val="00310E66"/>
    <w:rsid w:val="003123A8"/>
    <w:rsid w:val="00313B1E"/>
    <w:rsid w:val="003161DA"/>
    <w:rsid w:val="00347969"/>
    <w:rsid w:val="003537F5"/>
    <w:rsid w:val="003843A6"/>
    <w:rsid w:val="003A7B29"/>
    <w:rsid w:val="003C16CD"/>
    <w:rsid w:val="003D0D2C"/>
    <w:rsid w:val="003E1BE2"/>
    <w:rsid w:val="003E2CBC"/>
    <w:rsid w:val="003E34E0"/>
    <w:rsid w:val="003E49C4"/>
    <w:rsid w:val="003F7A56"/>
    <w:rsid w:val="0040155F"/>
    <w:rsid w:val="004111D3"/>
    <w:rsid w:val="00411428"/>
    <w:rsid w:val="004165FE"/>
    <w:rsid w:val="00420F56"/>
    <w:rsid w:val="00457AE3"/>
    <w:rsid w:val="00457D5D"/>
    <w:rsid w:val="004654AA"/>
    <w:rsid w:val="00483299"/>
    <w:rsid w:val="00497AF7"/>
    <w:rsid w:val="004A53E5"/>
    <w:rsid w:val="004A7437"/>
    <w:rsid w:val="004B792B"/>
    <w:rsid w:val="004E337E"/>
    <w:rsid w:val="004F12AF"/>
    <w:rsid w:val="00501C95"/>
    <w:rsid w:val="00502114"/>
    <w:rsid w:val="00502A14"/>
    <w:rsid w:val="00520AA9"/>
    <w:rsid w:val="005413C6"/>
    <w:rsid w:val="005505D4"/>
    <w:rsid w:val="005538AD"/>
    <w:rsid w:val="00553BC5"/>
    <w:rsid w:val="00567513"/>
    <w:rsid w:val="00567D4A"/>
    <w:rsid w:val="00570D42"/>
    <w:rsid w:val="00583859"/>
    <w:rsid w:val="00597941"/>
    <w:rsid w:val="005C2EBB"/>
    <w:rsid w:val="005C5E5B"/>
    <w:rsid w:val="005D4186"/>
    <w:rsid w:val="005E297D"/>
    <w:rsid w:val="005E7255"/>
    <w:rsid w:val="006071D4"/>
    <w:rsid w:val="0063399C"/>
    <w:rsid w:val="00635746"/>
    <w:rsid w:val="006361F6"/>
    <w:rsid w:val="00642AC1"/>
    <w:rsid w:val="00651CAA"/>
    <w:rsid w:val="006527A4"/>
    <w:rsid w:val="00670D87"/>
    <w:rsid w:val="00675D1D"/>
    <w:rsid w:val="0068748F"/>
    <w:rsid w:val="00697BFC"/>
    <w:rsid w:val="006B6036"/>
    <w:rsid w:val="006B69AF"/>
    <w:rsid w:val="006C2FA6"/>
    <w:rsid w:val="006C2FC9"/>
    <w:rsid w:val="006D3F61"/>
    <w:rsid w:val="006D6AF7"/>
    <w:rsid w:val="006E064C"/>
    <w:rsid w:val="006E1A09"/>
    <w:rsid w:val="006E2F05"/>
    <w:rsid w:val="006E6C27"/>
    <w:rsid w:val="006E6D92"/>
    <w:rsid w:val="006F7ED9"/>
    <w:rsid w:val="007138D7"/>
    <w:rsid w:val="0071670F"/>
    <w:rsid w:val="007270D9"/>
    <w:rsid w:val="0072726B"/>
    <w:rsid w:val="00765403"/>
    <w:rsid w:val="00773953"/>
    <w:rsid w:val="00782839"/>
    <w:rsid w:val="007861A4"/>
    <w:rsid w:val="007A2388"/>
    <w:rsid w:val="007A550F"/>
    <w:rsid w:val="007A6ACA"/>
    <w:rsid w:val="007B2DD5"/>
    <w:rsid w:val="007C120E"/>
    <w:rsid w:val="00803E30"/>
    <w:rsid w:val="00820039"/>
    <w:rsid w:val="008220FD"/>
    <w:rsid w:val="0083112F"/>
    <w:rsid w:val="00842528"/>
    <w:rsid w:val="00856EA4"/>
    <w:rsid w:val="0087133F"/>
    <w:rsid w:val="008867EB"/>
    <w:rsid w:val="00887B79"/>
    <w:rsid w:val="00895AA8"/>
    <w:rsid w:val="008B32AE"/>
    <w:rsid w:val="008D472B"/>
    <w:rsid w:val="008E63E4"/>
    <w:rsid w:val="008F1CA4"/>
    <w:rsid w:val="008F5E90"/>
    <w:rsid w:val="00903E4D"/>
    <w:rsid w:val="00914F5F"/>
    <w:rsid w:val="00927CDB"/>
    <w:rsid w:val="00940A13"/>
    <w:rsid w:val="00941B8E"/>
    <w:rsid w:val="00950D95"/>
    <w:rsid w:val="0095395B"/>
    <w:rsid w:val="00964964"/>
    <w:rsid w:val="009672EA"/>
    <w:rsid w:val="009774D3"/>
    <w:rsid w:val="00985E0E"/>
    <w:rsid w:val="0099657A"/>
    <w:rsid w:val="009B6D41"/>
    <w:rsid w:val="009C6584"/>
    <w:rsid w:val="009E24B9"/>
    <w:rsid w:val="009E37E8"/>
    <w:rsid w:val="009F3B44"/>
    <w:rsid w:val="009F4A5C"/>
    <w:rsid w:val="00A12A2B"/>
    <w:rsid w:val="00A201E3"/>
    <w:rsid w:val="00A206FC"/>
    <w:rsid w:val="00A4228D"/>
    <w:rsid w:val="00A62171"/>
    <w:rsid w:val="00A63575"/>
    <w:rsid w:val="00A70008"/>
    <w:rsid w:val="00AA5237"/>
    <w:rsid w:val="00AB7CD3"/>
    <w:rsid w:val="00AC1726"/>
    <w:rsid w:val="00AC1ADF"/>
    <w:rsid w:val="00AE1674"/>
    <w:rsid w:val="00AE3C3C"/>
    <w:rsid w:val="00AE4B1A"/>
    <w:rsid w:val="00AF0024"/>
    <w:rsid w:val="00AF1248"/>
    <w:rsid w:val="00AF66C6"/>
    <w:rsid w:val="00AF66DA"/>
    <w:rsid w:val="00B1465F"/>
    <w:rsid w:val="00B1793B"/>
    <w:rsid w:val="00B21689"/>
    <w:rsid w:val="00B22355"/>
    <w:rsid w:val="00B31E36"/>
    <w:rsid w:val="00B5472C"/>
    <w:rsid w:val="00B55170"/>
    <w:rsid w:val="00B61065"/>
    <w:rsid w:val="00B86E6E"/>
    <w:rsid w:val="00B9107A"/>
    <w:rsid w:val="00BA2D49"/>
    <w:rsid w:val="00BA3ABF"/>
    <w:rsid w:val="00BC1123"/>
    <w:rsid w:val="00BC6358"/>
    <w:rsid w:val="00BF1831"/>
    <w:rsid w:val="00BF49B3"/>
    <w:rsid w:val="00C00E8F"/>
    <w:rsid w:val="00C045D3"/>
    <w:rsid w:val="00C11C9B"/>
    <w:rsid w:val="00C24A15"/>
    <w:rsid w:val="00C338E4"/>
    <w:rsid w:val="00C419E0"/>
    <w:rsid w:val="00C4369F"/>
    <w:rsid w:val="00C45BD6"/>
    <w:rsid w:val="00C469A5"/>
    <w:rsid w:val="00C477CD"/>
    <w:rsid w:val="00C60A81"/>
    <w:rsid w:val="00C620C2"/>
    <w:rsid w:val="00C64F80"/>
    <w:rsid w:val="00C77BDC"/>
    <w:rsid w:val="00CC357A"/>
    <w:rsid w:val="00CC7E58"/>
    <w:rsid w:val="00CD0126"/>
    <w:rsid w:val="00CF0939"/>
    <w:rsid w:val="00CF2454"/>
    <w:rsid w:val="00D25F36"/>
    <w:rsid w:val="00D33E62"/>
    <w:rsid w:val="00D348EA"/>
    <w:rsid w:val="00D37E16"/>
    <w:rsid w:val="00D41159"/>
    <w:rsid w:val="00D46687"/>
    <w:rsid w:val="00D746FE"/>
    <w:rsid w:val="00D91BEC"/>
    <w:rsid w:val="00D92030"/>
    <w:rsid w:val="00D933FD"/>
    <w:rsid w:val="00DB4384"/>
    <w:rsid w:val="00DC24FC"/>
    <w:rsid w:val="00DC68CB"/>
    <w:rsid w:val="00DC7787"/>
    <w:rsid w:val="00DE4EA7"/>
    <w:rsid w:val="00DE61BE"/>
    <w:rsid w:val="00E06B56"/>
    <w:rsid w:val="00E11790"/>
    <w:rsid w:val="00E1220B"/>
    <w:rsid w:val="00E23A12"/>
    <w:rsid w:val="00E24F5E"/>
    <w:rsid w:val="00E33950"/>
    <w:rsid w:val="00E441CE"/>
    <w:rsid w:val="00E570A7"/>
    <w:rsid w:val="00E57CE5"/>
    <w:rsid w:val="00E64E90"/>
    <w:rsid w:val="00E86319"/>
    <w:rsid w:val="00EF2822"/>
    <w:rsid w:val="00F059F8"/>
    <w:rsid w:val="00F1058A"/>
    <w:rsid w:val="00F21904"/>
    <w:rsid w:val="00F2289E"/>
    <w:rsid w:val="00F23476"/>
    <w:rsid w:val="00F32D08"/>
    <w:rsid w:val="00F33657"/>
    <w:rsid w:val="00F41C81"/>
    <w:rsid w:val="00F54AEA"/>
    <w:rsid w:val="00F629D9"/>
    <w:rsid w:val="00F76931"/>
    <w:rsid w:val="00F77238"/>
    <w:rsid w:val="00F8160E"/>
    <w:rsid w:val="00FA4A6D"/>
    <w:rsid w:val="00FA6DB5"/>
    <w:rsid w:val="00FE0D80"/>
    <w:rsid w:val="00FE14B6"/>
    <w:rsid w:val="00FE5D6F"/>
    <w:rsid w:val="00FE6451"/>
    <w:rsid w:val="00FF6241"/>
    <w:rsid w:val="00FF6DFB"/>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ADF"/>
    <w:rPr>
      <w:color w:val="808080"/>
    </w:rPr>
  </w:style>
  <w:style w:type="paragraph" w:customStyle="1" w:styleId="6F771554724B40928137F8943123FE87">
    <w:name w:val="6F771554724B40928137F8943123FE87"/>
    <w:rsid w:val="00502A1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54996758B6642BCF85AA63A301AB7" ma:contentTypeVersion="4" ma:contentTypeDescription="Create a new document." ma:contentTypeScope="" ma:versionID="fccb101367d1aea349297633181059c4">
  <xsd:schema xmlns:xsd="http://www.w3.org/2001/XMLSchema" xmlns:xs="http://www.w3.org/2001/XMLSchema" xmlns:p="http://schemas.microsoft.com/office/2006/metadata/properties" xmlns:ns2="a5d148e6-e727-4f6b-895b-09081d9302d2" targetNamespace="http://schemas.microsoft.com/office/2006/metadata/properties" ma:root="true" ma:fieldsID="b53c611e9052aff09b7e0767f2e4c9e4" ns2:_="">
    <xsd:import namespace="a5d148e6-e727-4f6b-895b-09081d9302d2"/>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48e6-e727-4f6b-895b-09081d9302d2"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526B4-9461-4160-9C26-8674771F0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48e6-e727-4f6b-895b-09081d930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0C2A8-CE09-4F85-9E71-90071391063A}">
  <ds:schemaRefs>
    <ds:schemaRef ds:uri="http://schemas.microsoft.com/sharepoint/v3/contenttype/forms"/>
  </ds:schemaRefs>
</ds:datastoreItem>
</file>

<file path=customXml/itemProps3.xml><?xml version="1.0" encoding="utf-8"?>
<ds:datastoreItem xmlns:ds="http://schemas.openxmlformats.org/officeDocument/2006/customXml" ds:itemID="{98DC135A-0D25-41A5-A473-9826B207EF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754ADF-CB5A-4E52-AE44-3FF6B5641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dc:creator>
  <cp:keywords/>
  <dc:description/>
  <cp:lastModifiedBy>Sarah LIM (SWDA)</cp:lastModifiedBy>
  <cp:revision>102</cp:revision>
  <dcterms:created xsi:type="dcterms:W3CDTF">2026-02-19T23:46:00Z</dcterms:created>
  <dcterms:modified xsi:type="dcterms:W3CDTF">2026-07-10T09:55:00Z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0x010100D9254996758B6642BCF85AA63A301AB7</vt:lpwstr>
  </property>
  <property fmtid="{D5CDD505-2E9C-101B-9397-08002B2CF9AE}" pid="3" name="MediaServiceImageTags">
    <vt:lpwstr/>
  </property>
  <property fmtid="{D5CDD505-2E9C-101B-9397-08002B2CF9AE}" pid="4" name="docLang">
    <vt:lpwstr>en</vt:lpwstr>
  </property>
  <property fmtid="{D5CDD505-2E9C-101B-9397-08002B2CF9AE}" pid="5" name="Order">
    <vt:r8>14330600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SIP_Label_4aaa7e78-45b1-4890-b8a3-003d1d728a3e_Enabled">
    <vt:lpwstr>true</vt:lpwstr>
  </property>
  <property fmtid="{D5CDD505-2E9C-101B-9397-08002B2CF9AE}" pid="13" name="MSIP_Label_4aaa7e78-45b1-4890-b8a3-003d1d728a3e_SetDate">
    <vt:lpwstr>2026-07-10T09:51:57Z</vt:lpwstr>
  </property>
  <property fmtid="{D5CDD505-2E9C-101B-9397-08002B2CF9AE}" pid="14" name="MSIP_Label_4aaa7e78-45b1-4890-b8a3-003d1d728a3e_Method">
    <vt:lpwstr>Privileged</vt:lpwstr>
  </property>
  <property fmtid="{D5CDD505-2E9C-101B-9397-08002B2CF9AE}" pid="15" name="MSIP_Label_4aaa7e78-45b1-4890-b8a3-003d1d728a3e_Name">
    <vt:lpwstr>Non Sensitive</vt:lpwstr>
  </property>
  <property fmtid="{D5CDD505-2E9C-101B-9397-08002B2CF9AE}" pid="16" name="MSIP_Label_4aaa7e78-45b1-4890-b8a3-003d1d728a3e_SiteId">
    <vt:lpwstr>0b11c524-9a1c-4e1b-84cb-6336aefc2243</vt:lpwstr>
  </property>
  <property fmtid="{D5CDD505-2E9C-101B-9397-08002B2CF9AE}" pid="17" name="MSIP_Label_4aaa7e78-45b1-4890-b8a3-003d1d728a3e_ActionId">
    <vt:lpwstr>5b78b2e6-bb33-4c87-ac24-5c691bc5ca5d</vt:lpwstr>
  </property>
  <property fmtid="{D5CDD505-2E9C-101B-9397-08002B2CF9AE}" pid="18" name="MSIP_Label_4aaa7e78-45b1-4890-b8a3-003d1d728a3e_ContentBits">
    <vt:lpwstr>0</vt:lpwstr>
  </property>
</Properties>
</file>